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BD" w:rsidDel="00261A13" w:rsidRDefault="00904EBD" w:rsidP="00904EBD">
      <w:pPr>
        <w:rPr>
          <w:del w:id="0" w:author="Kjersti Kolbjørnsrud" w:date="2015-04-15T10:42:00Z"/>
          <w:b/>
          <w:sz w:val="32"/>
        </w:rPr>
      </w:pPr>
      <w:del w:id="1" w:author="Kjersti Kolbjørnsrud" w:date="2015-04-15T10:42:00Z">
        <w:r w:rsidDel="00261A13">
          <w:rPr>
            <w:b/>
            <w:sz w:val="32"/>
          </w:rPr>
          <w:delText>OPPLEGG FOR 18-30</w:delText>
        </w:r>
      </w:del>
    </w:p>
    <w:p w:rsidR="00904EBD" w:rsidRPr="00D8369A" w:rsidDel="00261A13" w:rsidRDefault="00904EBD" w:rsidP="00904EBD">
      <w:pPr>
        <w:rPr>
          <w:del w:id="2" w:author="Kjersti Kolbjørnsrud" w:date="2015-04-15T10:43:00Z"/>
          <w:b/>
          <w:sz w:val="32"/>
        </w:rPr>
      </w:pPr>
      <w:r w:rsidRPr="00D8369A">
        <w:rPr>
          <w:b/>
          <w:sz w:val="32"/>
        </w:rPr>
        <w:t>TID – Tro – Identitet – Dialog</w:t>
      </w:r>
    </w:p>
    <w:p w:rsidR="00261A13" w:rsidRDefault="00261A13" w:rsidP="00261A13">
      <w:pPr>
        <w:rPr>
          <w:ins w:id="3" w:author="Kjersti Kolbjørnsrud" w:date="2015-04-15T10:42:00Z"/>
          <w:b/>
          <w:sz w:val="32"/>
        </w:rPr>
      </w:pPr>
    </w:p>
    <w:p w:rsidR="00904EBD" w:rsidDel="00F97FA0" w:rsidRDefault="000D1EB7" w:rsidP="00904EBD">
      <w:pPr>
        <w:rPr>
          <w:del w:id="4" w:author="Kristin Frydenlund" w:date="2015-06-10T11:00:00Z"/>
        </w:rPr>
      </w:pPr>
      <w:ins w:id="5" w:author="ninae" w:date="2015-05-02T16:29:00Z">
        <w:del w:id="6" w:author="Kristin Frydenlund" w:date="2015-06-10T11:00:00Z">
          <w:r w:rsidDel="00F97FA0">
            <w:delText>Dette er en av flere opplegg kirkerådet lager for unge voksne.</w:delText>
          </w:r>
        </w:del>
      </w:ins>
    </w:p>
    <w:p w:rsidR="00F97FA0" w:rsidRDefault="00F97FA0" w:rsidP="009B36D9">
      <w:pPr>
        <w:widowControl w:val="0"/>
        <w:autoSpaceDE w:val="0"/>
        <w:autoSpaceDN w:val="0"/>
        <w:adjustRightInd w:val="0"/>
        <w:rPr>
          <w:ins w:id="7" w:author="Kristin Frydenlund" w:date="2015-06-10T11:00:00Z"/>
          <w:rFonts w:cs="Helvetica"/>
          <w:b/>
          <w:szCs w:val="26"/>
        </w:rPr>
      </w:pPr>
    </w:p>
    <w:p w:rsidR="009B36D9" w:rsidRPr="008B0A03" w:rsidRDefault="009B36D9" w:rsidP="009B36D9">
      <w:pPr>
        <w:widowControl w:val="0"/>
        <w:autoSpaceDE w:val="0"/>
        <w:autoSpaceDN w:val="0"/>
        <w:adjustRightInd w:val="0"/>
        <w:rPr>
          <w:rFonts w:cs="Helvetica"/>
          <w:b/>
          <w:szCs w:val="26"/>
        </w:rPr>
      </w:pPr>
      <w:r w:rsidRPr="008B0A03">
        <w:rPr>
          <w:rFonts w:cs="Helvetica"/>
          <w:b/>
          <w:szCs w:val="26"/>
        </w:rPr>
        <w:t>Beskrivelse</w:t>
      </w:r>
    </w:p>
    <w:p w:rsidR="00842EEC" w:rsidRDefault="00261A13" w:rsidP="00842EEC">
      <w:pPr>
        <w:widowControl w:val="0"/>
        <w:autoSpaceDE w:val="0"/>
        <w:autoSpaceDN w:val="0"/>
        <w:adjustRightInd w:val="0"/>
        <w:rPr>
          <w:ins w:id="8" w:author="ninae" w:date="2015-05-02T16:13:00Z"/>
          <w:rFonts w:cs="Helvetica"/>
          <w:szCs w:val="26"/>
        </w:rPr>
      </w:pPr>
      <w:ins w:id="9" w:author="Kjersti Kolbjørnsrud" w:date="2015-04-15T10:39:00Z">
        <w:r>
          <w:rPr>
            <w:rFonts w:cs="Helvetica"/>
            <w:szCs w:val="26"/>
          </w:rPr>
          <w:t>TID</w:t>
        </w:r>
      </w:ins>
      <w:del w:id="10" w:author="Kjersti Kolbjørnsrud" w:date="2015-04-15T10:39:00Z">
        <w:r w:rsidR="009B36D9" w:rsidDel="00261A13">
          <w:rPr>
            <w:rFonts w:cs="Helvetica"/>
            <w:szCs w:val="26"/>
          </w:rPr>
          <w:delText>1</w:delText>
        </w:r>
        <w:r w:rsidR="009B36D9" w:rsidRPr="008B0A03" w:rsidDel="00261A13">
          <w:rPr>
            <w:rFonts w:cs="Helvetica"/>
            <w:szCs w:val="26"/>
          </w:rPr>
          <w:delText>8-30</w:delText>
        </w:r>
      </w:del>
      <w:r w:rsidR="009B36D9" w:rsidRPr="008B0A03">
        <w:rPr>
          <w:rFonts w:cs="Helvetica"/>
          <w:szCs w:val="26"/>
        </w:rPr>
        <w:t xml:space="preserve"> er et opplegg for </w:t>
      </w:r>
      <w:ins w:id="11" w:author="Kjersti Kolbjørnsrud" w:date="2015-04-15T10:39:00Z">
        <w:r>
          <w:rPr>
            <w:rFonts w:cs="Helvetica"/>
            <w:szCs w:val="26"/>
          </w:rPr>
          <w:t>fellesskap</w:t>
        </w:r>
      </w:ins>
      <w:ins w:id="12" w:author="Kjersti Kolbjørnsrud" w:date="2015-04-15T11:08:00Z">
        <w:r w:rsidR="0079621B">
          <w:rPr>
            <w:rFonts w:cs="Helvetica"/>
            <w:szCs w:val="26"/>
          </w:rPr>
          <w:t>ssamlinger</w:t>
        </w:r>
      </w:ins>
      <w:ins w:id="13" w:author="Kjersti Kolbjørnsrud" w:date="2015-04-15T10:39:00Z">
        <w:r>
          <w:rPr>
            <w:rFonts w:cs="Helvetica"/>
            <w:szCs w:val="26"/>
          </w:rPr>
          <w:t xml:space="preserve"> med </w:t>
        </w:r>
      </w:ins>
      <w:r w:rsidR="009B36D9">
        <w:rPr>
          <w:rFonts w:cs="Helvetica"/>
          <w:szCs w:val="26"/>
        </w:rPr>
        <w:t>unge voksne</w:t>
      </w:r>
      <w:r w:rsidR="00F97FA0">
        <w:rPr>
          <w:rFonts w:cs="Helvetica"/>
          <w:szCs w:val="26"/>
        </w:rPr>
        <w:t xml:space="preserve">. </w:t>
      </w:r>
      <w:ins w:id="14" w:author="ninae" w:date="2015-05-02T16:11:00Z">
        <w:r w:rsidR="00842EEC">
          <w:rPr>
            <w:rFonts w:cs="Helvetica"/>
            <w:szCs w:val="26"/>
          </w:rPr>
          <w:t>Målet for samlingene er å gi deltakerne en mulighet til å reflektere over liv og tro.</w:t>
        </w:r>
      </w:ins>
    </w:p>
    <w:p w:rsidR="00E807CE" w:rsidRDefault="00F97FA0" w:rsidP="00E807CE">
      <w:r>
        <w:rPr>
          <w:rFonts w:cs="Helvetica"/>
          <w:szCs w:val="26"/>
        </w:rPr>
        <w:t>Det er utarbeidet</w:t>
      </w:r>
      <w:del w:id="15" w:author="Kjersti Kolbjørnsrud" w:date="2015-04-15T10:39:00Z">
        <w:r w:rsidR="009B36D9" w:rsidDel="00261A13">
          <w:rPr>
            <w:rFonts w:cs="Helvetica"/>
            <w:szCs w:val="26"/>
          </w:rPr>
          <w:delText>mellom 18 og</w:delText>
        </w:r>
      </w:del>
      <w:r>
        <w:rPr>
          <w:rFonts w:cs="Helvetica"/>
          <w:szCs w:val="26"/>
        </w:rPr>
        <w:t xml:space="preserve"> </w:t>
      </w:r>
      <w:r w:rsidR="009B36D9">
        <w:rPr>
          <w:rFonts w:cs="Helvetica"/>
          <w:szCs w:val="26"/>
        </w:rPr>
        <w:t xml:space="preserve">fire samlinger, </w:t>
      </w:r>
      <w:r w:rsidR="00616089">
        <w:rPr>
          <w:rFonts w:cs="Helvetica"/>
          <w:szCs w:val="26"/>
        </w:rPr>
        <w:t xml:space="preserve">tips til planlegging og </w:t>
      </w:r>
      <w:r w:rsidR="009B36D9">
        <w:rPr>
          <w:rFonts w:cs="Helvetica"/>
          <w:szCs w:val="26"/>
        </w:rPr>
        <w:t>forberedelse og</w:t>
      </w:r>
      <w:r w:rsidR="00616089">
        <w:rPr>
          <w:rFonts w:cs="Helvetica"/>
          <w:szCs w:val="26"/>
        </w:rPr>
        <w:t xml:space="preserve"> ressurser for </w:t>
      </w:r>
      <w:r w:rsidR="0089108C">
        <w:rPr>
          <w:rFonts w:cs="Helvetica"/>
          <w:szCs w:val="26"/>
        </w:rPr>
        <w:t>deltak</w:t>
      </w:r>
      <w:r w:rsidR="009B36D9">
        <w:rPr>
          <w:rFonts w:cs="Helvetica"/>
          <w:szCs w:val="26"/>
        </w:rPr>
        <w:t xml:space="preserve">else på en gudstjeneste. </w:t>
      </w:r>
      <w:r w:rsidR="00616089">
        <w:rPr>
          <w:rFonts w:cs="Helvetica"/>
          <w:szCs w:val="26"/>
        </w:rPr>
        <w:t>Hver samling</w:t>
      </w:r>
      <w:r w:rsidR="00E807CE">
        <w:rPr>
          <w:rFonts w:cs="Helvetica"/>
          <w:szCs w:val="26"/>
        </w:rPr>
        <w:t xml:space="preserve"> varer ca. </w:t>
      </w:r>
      <w:r w:rsidR="00E807CE">
        <w:t xml:space="preserve">2,5 timer. Gudstjenesten kan </w:t>
      </w:r>
      <w:r w:rsidR="00842EEC">
        <w:t xml:space="preserve">enten </w:t>
      </w:r>
      <w:r w:rsidR="00E807CE">
        <w:t>være en kveldsgudstjeneste</w:t>
      </w:r>
      <w:ins w:id="16" w:author="Kjersti Kolbjørnsrud" w:date="2015-04-15T10:40:00Z">
        <w:r w:rsidR="00261A13">
          <w:t>, eller deltakelse i vanlig søndagsgudstjeneste</w:t>
        </w:r>
      </w:ins>
      <w:ins w:id="17" w:author="Kristin Frydenlund" w:date="2015-06-10T11:03:00Z">
        <w:r>
          <w:t>.</w:t>
        </w:r>
      </w:ins>
      <w:del w:id="18" w:author="Kjersti Kolbjørnsrud" w:date="2015-04-15T10:40:00Z">
        <w:r w:rsidR="00E807CE" w:rsidDel="00261A13">
          <w:delText>.</w:delText>
        </w:r>
      </w:del>
    </w:p>
    <w:p w:rsidR="009B36D9" w:rsidRDefault="009B36D9" w:rsidP="009B36D9">
      <w:pPr>
        <w:widowControl w:val="0"/>
        <w:autoSpaceDE w:val="0"/>
        <w:autoSpaceDN w:val="0"/>
        <w:adjustRightInd w:val="0"/>
        <w:rPr>
          <w:rFonts w:cs="Helvetica"/>
          <w:szCs w:val="26"/>
        </w:rPr>
      </w:pPr>
    </w:p>
    <w:p w:rsidR="009B36D9" w:rsidRDefault="00616089" w:rsidP="009B36D9">
      <w:pPr>
        <w:widowControl w:val="0"/>
        <w:autoSpaceDE w:val="0"/>
        <w:autoSpaceDN w:val="0"/>
        <w:adjustRightInd w:val="0"/>
        <w:rPr>
          <w:rFonts w:cs="Helvetica"/>
          <w:szCs w:val="26"/>
        </w:rPr>
      </w:pPr>
      <w:r>
        <w:rPr>
          <w:rFonts w:cs="Helvetica"/>
          <w:szCs w:val="26"/>
        </w:rPr>
        <w:t>Dette finner du av ressurser</w:t>
      </w:r>
      <w:proofErr w:type="gramStart"/>
      <w:r>
        <w:rPr>
          <w:rFonts w:cs="Helvetica"/>
          <w:szCs w:val="26"/>
        </w:rPr>
        <w:t xml:space="preserve">: </w:t>
      </w:r>
      <w:del w:id="19" w:author="Kristin Frydenlund" w:date="2015-06-10T11:03:00Z">
        <w:r w:rsidR="009B36D9" w:rsidDel="00F97FA0">
          <w:rPr>
            <w:rFonts w:cs="Helvetica"/>
            <w:szCs w:val="26"/>
          </w:rPr>
          <w:delText>på denne nettsiden</w:delText>
        </w:r>
      </w:del>
      <w:r w:rsidR="009B36D9">
        <w:rPr>
          <w:rFonts w:cs="Helvetica"/>
          <w:szCs w:val="26"/>
        </w:rPr>
        <w:t>:</w:t>
      </w:r>
      <w:proofErr w:type="gramEnd"/>
    </w:p>
    <w:p w:rsidR="009B36D9" w:rsidRDefault="00842EEC" w:rsidP="009B36D9">
      <w:pPr>
        <w:pStyle w:val="Listeavsnitt"/>
        <w:widowControl w:val="0"/>
        <w:numPr>
          <w:ilvl w:val="0"/>
          <w:numId w:val="1"/>
        </w:numPr>
        <w:autoSpaceDE w:val="0"/>
        <w:autoSpaceDN w:val="0"/>
        <w:adjustRightInd w:val="0"/>
        <w:rPr>
          <w:rFonts w:cs="Helvetica"/>
          <w:szCs w:val="26"/>
        </w:rPr>
      </w:pPr>
      <w:r>
        <w:rPr>
          <w:rFonts w:cs="Helvetica"/>
          <w:szCs w:val="26"/>
        </w:rPr>
        <w:t>P</w:t>
      </w:r>
      <w:r w:rsidR="009B36D9">
        <w:rPr>
          <w:rFonts w:cs="Helvetica"/>
          <w:szCs w:val="26"/>
        </w:rPr>
        <w:t>edagogiske verktøy til hver samling</w:t>
      </w:r>
      <w:r w:rsidR="00616089">
        <w:rPr>
          <w:rFonts w:cs="Helvetica"/>
          <w:szCs w:val="26"/>
        </w:rPr>
        <w:t>.</w:t>
      </w:r>
    </w:p>
    <w:p w:rsidR="009B36D9" w:rsidRDefault="009B36D9" w:rsidP="009B36D9">
      <w:pPr>
        <w:pStyle w:val="Listeavsnitt"/>
        <w:widowControl w:val="0"/>
        <w:numPr>
          <w:ilvl w:val="0"/>
          <w:numId w:val="1"/>
        </w:numPr>
        <w:autoSpaceDE w:val="0"/>
        <w:autoSpaceDN w:val="0"/>
        <w:adjustRightInd w:val="0"/>
        <w:rPr>
          <w:rFonts w:cs="Helvetica"/>
          <w:szCs w:val="26"/>
        </w:rPr>
      </w:pPr>
      <w:r>
        <w:rPr>
          <w:rFonts w:cs="Helvetica"/>
          <w:szCs w:val="26"/>
        </w:rPr>
        <w:t>Tema</w:t>
      </w:r>
      <w:r w:rsidR="00842EEC">
        <w:rPr>
          <w:rFonts w:cs="Helvetica"/>
          <w:szCs w:val="26"/>
        </w:rPr>
        <w:t xml:space="preserve"> for samlingene</w:t>
      </w:r>
      <w:r>
        <w:rPr>
          <w:rFonts w:cs="Helvetica"/>
          <w:szCs w:val="26"/>
        </w:rPr>
        <w:t xml:space="preserve">: </w:t>
      </w:r>
      <w:r w:rsidR="00842EEC">
        <w:rPr>
          <w:rFonts w:cs="Helvetica"/>
          <w:i/>
          <w:szCs w:val="26"/>
        </w:rPr>
        <w:t>v</w:t>
      </w:r>
      <w:r w:rsidRPr="00226AFD">
        <w:rPr>
          <w:rFonts w:cs="Helvetica"/>
          <w:i/>
          <w:szCs w:val="26"/>
        </w:rPr>
        <w:t>andring i kirkerommet</w:t>
      </w:r>
      <w:r>
        <w:rPr>
          <w:rFonts w:cs="Helvetica"/>
          <w:szCs w:val="26"/>
        </w:rPr>
        <w:t xml:space="preserve">, </w:t>
      </w:r>
      <w:r w:rsidRPr="00226AFD">
        <w:rPr>
          <w:rFonts w:cs="Helvetica"/>
          <w:i/>
          <w:szCs w:val="26"/>
        </w:rPr>
        <w:t>vennskap og relasjoner</w:t>
      </w:r>
      <w:r>
        <w:rPr>
          <w:rFonts w:cs="Helvetica"/>
          <w:szCs w:val="26"/>
        </w:rPr>
        <w:t xml:space="preserve">, </w:t>
      </w:r>
      <w:r w:rsidRPr="00226AFD">
        <w:rPr>
          <w:rFonts w:cs="Helvetica"/>
          <w:i/>
          <w:szCs w:val="26"/>
        </w:rPr>
        <w:t>rettferdighet</w:t>
      </w:r>
      <w:r>
        <w:rPr>
          <w:rFonts w:cs="Helvetica"/>
          <w:szCs w:val="26"/>
        </w:rPr>
        <w:t xml:space="preserve"> og </w:t>
      </w:r>
      <w:r w:rsidRPr="00226AFD">
        <w:rPr>
          <w:rFonts w:cs="Helvetica"/>
          <w:i/>
          <w:szCs w:val="26"/>
        </w:rPr>
        <w:t>gudstjeneste</w:t>
      </w:r>
      <w:r>
        <w:rPr>
          <w:rFonts w:cs="Helvetica"/>
          <w:szCs w:val="26"/>
        </w:rPr>
        <w:t>.</w:t>
      </w:r>
    </w:p>
    <w:p w:rsidR="009B36D9" w:rsidRDefault="009B36D9" w:rsidP="009B36D9">
      <w:pPr>
        <w:pStyle w:val="Listeavsnitt"/>
        <w:widowControl w:val="0"/>
        <w:numPr>
          <w:ilvl w:val="0"/>
          <w:numId w:val="1"/>
        </w:numPr>
        <w:autoSpaceDE w:val="0"/>
        <w:autoSpaceDN w:val="0"/>
        <w:adjustRightInd w:val="0"/>
        <w:rPr>
          <w:rFonts w:cs="Helvetica"/>
          <w:szCs w:val="26"/>
        </w:rPr>
      </w:pPr>
      <w:r>
        <w:rPr>
          <w:rFonts w:cs="Helvetica"/>
          <w:szCs w:val="26"/>
        </w:rPr>
        <w:t>Enkel liturgi til avslutningsdelen</w:t>
      </w:r>
      <w:ins w:id="20" w:author="Kristin Frydenlund" w:date="2015-06-10T11:03:00Z">
        <w:r w:rsidR="00F97FA0">
          <w:rPr>
            <w:rFonts w:cs="Helvetica"/>
            <w:szCs w:val="26"/>
          </w:rPr>
          <w:t>.</w:t>
        </w:r>
      </w:ins>
    </w:p>
    <w:p w:rsidR="009B36D9" w:rsidRDefault="009B36D9" w:rsidP="009B36D9">
      <w:pPr>
        <w:pStyle w:val="Listeavsnitt"/>
        <w:widowControl w:val="0"/>
        <w:numPr>
          <w:ilvl w:val="0"/>
          <w:numId w:val="1"/>
        </w:numPr>
        <w:autoSpaceDE w:val="0"/>
        <w:autoSpaceDN w:val="0"/>
        <w:adjustRightInd w:val="0"/>
        <w:rPr>
          <w:rFonts w:cs="Helvetica"/>
          <w:szCs w:val="26"/>
        </w:rPr>
      </w:pPr>
      <w:r>
        <w:rPr>
          <w:rFonts w:cs="Helvetica"/>
          <w:szCs w:val="26"/>
        </w:rPr>
        <w:t>Forslag til sanger/salmer og bønner</w:t>
      </w:r>
      <w:ins w:id="21" w:author="Kristin Frydenlund" w:date="2015-06-10T11:04:00Z">
        <w:r w:rsidR="00F97FA0">
          <w:rPr>
            <w:rFonts w:cs="Helvetica"/>
            <w:szCs w:val="26"/>
          </w:rPr>
          <w:t>.</w:t>
        </w:r>
      </w:ins>
    </w:p>
    <w:p w:rsidR="009D19F5" w:rsidRDefault="009D19F5" w:rsidP="009B36D9">
      <w:pPr>
        <w:widowControl w:val="0"/>
        <w:autoSpaceDE w:val="0"/>
        <w:autoSpaceDN w:val="0"/>
        <w:adjustRightInd w:val="0"/>
        <w:rPr>
          <w:ins w:id="22" w:author="ninae" w:date="2015-05-02T16:11:00Z"/>
          <w:rFonts w:cs="Helvetica"/>
          <w:szCs w:val="26"/>
        </w:rPr>
      </w:pPr>
    </w:p>
    <w:p w:rsidR="009D19F5" w:rsidRPr="008B0A03" w:rsidRDefault="009D19F5" w:rsidP="009B36D9">
      <w:pPr>
        <w:widowControl w:val="0"/>
        <w:autoSpaceDE w:val="0"/>
        <w:autoSpaceDN w:val="0"/>
        <w:adjustRightInd w:val="0"/>
        <w:rPr>
          <w:rFonts w:cs="Helvetica"/>
          <w:szCs w:val="26"/>
        </w:rPr>
      </w:pPr>
      <w:ins w:id="23" w:author="ninae" w:date="2015-05-02T16:12:00Z">
        <w:r>
          <w:rPr>
            <w:rFonts w:cs="Helvetica"/>
            <w:szCs w:val="26"/>
          </w:rPr>
          <w:t>Samlingene innledes med en</w:t>
        </w:r>
      </w:ins>
      <w:r w:rsidR="00616089">
        <w:rPr>
          <w:rFonts w:cs="Helvetica"/>
          <w:szCs w:val="26"/>
        </w:rPr>
        <w:t xml:space="preserve"> innføring i</w:t>
      </w:r>
      <w:ins w:id="24" w:author="ninae" w:date="2015-05-02T16:13:00Z">
        <w:r>
          <w:rPr>
            <w:rFonts w:cs="Helvetica"/>
            <w:szCs w:val="26"/>
          </w:rPr>
          <w:t xml:space="preserve"> dagens tema. Dette er basis for gruppesamtalene og refleksjonene vi har i </w:t>
        </w:r>
      </w:ins>
      <w:r w:rsidR="00842EEC">
        <w:rPr>
          <w:rFonts w:cs="Helvetica"/>
          <w:szCs w:val="26"/>
        </w:rPr>
        <w:t>«</w:t>
      </w:r>
      <w:ins w:id="25" w:author="ninae" w:date="2015-05-02T16:13:00Z">
        <w:r>
          <w:rPr>
            <w:rFonts w:cs="Helvetica"/>
            <w:szCs w:val="26"/>
          </w:rPr>
          <w:t>tid for prat</w:t>
        </w:r>
      </w:ins>
      <w:r w:rsidR="00842EEC">
        <w:rPr>
          <w:rFonts w:cs="Helvetica"/>
          <w:szCs w:val="26"/>
        </w:rPr>
        <w:t>»</w:t>
      </w:r>
      <w:ins w:id="26" w:author="ninae" w:date="2015-05-02T16:13:00Z">
        <w:r>
          <w:rPr>
            <w:rFonts w:cs="Helvetica"/>
            <w:szCs w:val="26"/>
          </w:rPr>
          <w:t>.</w:t>
        </w:r>
      </w:ins>
    </w:p>
    <w:p w:rsidR="00D722DE" w:rsidRDefault="009B36D9" w:rsidP="00D722DE">
      <w:pPr>
        <w:widowControl w:val="0"/>
        <w:autoSpaceDE w:val="0"/>
        <w:autoSpaceDN w:val="0"/>
        <w:adjustRightInd w:val="0"/>
      </w:pPr>
      <w:r>
        <w:rPr>
          <w:rFonts w:cs="Helvetica"/>
          <w:szCs w:val="26"/>
        </w:rPr>
        <w:t xml:space="preserve">Temaene er valgt ut fra problemstillinger unge voksne er opptatt av </w:t>
      </w:r>
      <w:r w:rsidR="00D722DE">
        <w:rPr>
          <w:rFonts w:cs="Helvetica"/>
          <w:szCs w:val="26"/>
        </w:rPr>
        <w:t>ifølge</w:t>
      </w:r>
      <w:r>
        <w:rPr>
          <w:rFonts w:cs="Helvetica"/>
          <w:szCs w:val="26"/>
        </w:rPr>
        <w:t xml:space="preserve"> </w:t>
      </w:r>
      <w:r w:rsidR="00D722DE">
        <w:rPr>
          <w:rFonts w:cs="Helvetica"/>
          <w:szCs w:val="26"/>
        </w:rPr>
        <w:t xml:space="preserve">boken” </w:t>
      </w:r>
      <w:r w:rsidR="00D722DE" w:rsidRPr="00226AFD">
        <w:rPr>
          <w:rFonts w:cs="Helvetica"/>
          <w:i/>
          <w:szCs w:val="26"/>
        </w:rPr>
        <w:t>Livsnær</w:t>
      </w:r>
      <w:r w:rsidRPr="00226AFD">
        <w:rPr>
          <w:rFonts w:cs="Helvetica"/>
          <w:i/>
          <w:szCs w:val="26"/>
        </w:rPr>
        <w:t>, relevant, tilgjengelig</w:t>
      </w:r>
      <w:r>
        <w:rPr>
          <w:rFonts w:cs="Helvetica"/>
          <w:szCs w:val="26"/>
        </w:rPr>
        <w:t>”, utarbeidet av Kirkerådet (2013)</w:t>
      </w:r>
      <w:ins w:id="27" w:author="ninae" w:date="2015-05-02T16:08:00Z">
        <w:r w:rsidR="0073156A">
          <w:t xml:space="preserve">. </w:t>
        </w:r>
      </w:ins>
    </w:p>
    <w:p w:rsidR="00D722DE" w:rsidRDefault="00D722DE" w:rsidP="00D722DE">
      <w:pPr>
        <w:widowControl w:val="0"/>
        <w:autoSpaceDE w:val="0"/>
        <w:autoSpaceDN w:val="0"/>
        <w:adjustRightInd w:val="0"/>
      </w:pPr>
    </w:p>
    <w:p w:rsidR="00D722DE" w:rsidRPr="00D722DE" w:rsidRDefault="0073156A" w:rsidP="00D722DE">
      <w:pPr>
        <w:widowControl w:val="0"/>
        <w:autoSpaceDE w:val="0"/>
        <w:autoSpaceDN w:val="0"/>
        <w:adjustRightInd w:val="0"/>
        <w:rPr>
          <w:b/>
        </w:rPr>
      </w:pPr>
      <w:ins w:id="28" w:author="ninae" w:date="2015-05-02T16:08:00Z">
        <w:r w:rsidRPr="00D722DE">
          <w:rPr>
            <w:b/>
          </w:rPr>
          <w:t>Bruk av opplegget</w:t>
        </w:r>
      </w:ins>
    </w:p>
    <w:p w:rsidR="0073156A" w:rsidRPr="00D722DE" w:rsidRDefault="0073156A" w:rsidP="00D722DE">
      <w:pPr>
        <w:widowControl w:val="0"/>
        <w:autoSpaceDE w:val="0"/>
        <w:autoSpaceDN w:val="0"/>
        <w:adjustRightInd w:val="0"/>
        <w:rPr>
          <w:ins w:id="29" w:author="ninae" w:date="2015-05-02T16:08:00Z"/>
          <w:rFonts w:cs="Helvetica"/>
          <w:szCs w:val="26"/>
        </w:rPr>
      </w:pPr>
      <w:ins w:id="30" w:author="ninae" w:date="2015-05-02T16:08:00Z">
        <w:r>
          <w:t>Kursledelsen må selv velge om de ønsker å bruke</w:t>
        </w:r>
      </w:ins>
      <w:r w:rsidR="006123D1">
        <w:t xml:space="preserve"> opplegget</w:t>
      </w:r>
      <w:ins w:id="31" w:author="ninae" w:date="2015-05-02T16:08:00Z">
        <w:r>
          <w:t xml:space="preserve"> slik det står, eller ha det som et utgangspunkt for sine samlinger.</w:t>
        </w:r>
      </w:ins>
    </w:p>
    <w:p w:rsidR="006123D1" w:rsidRDefault="00D830A6" w:rsidP="00D830A6">
      <w:r>
        <w:t xml:space="preserve">Flere av samlingene inneholder alternative valg av tekster og filmer som </w:t>
      </w:r>
      <w:r w:rsidR="009C4A38">
        <w:t>dere</w:t>
      </w:r>
      <w:r>
        <w:t xml:space="preserve"> kan velge mellom. </w:t>
      </w:r>
      <w:ins w:id="32" w:author="ninae" w:date="2015-05-02T16:07:00Z">
        <w:r w:rsidR="0073156A">
          <w:t xml:space="preserve">Det er ikke tid til å bruke alle forslagene dere finner i opplegget </w:t>
        </w:r>
      </w:ins>
      <w:r w:rsidR="0089108C">
        <w:t>for</w:t>
      </w:r>
      <w:ins w:id="33" w:author="ninae" w:date="2015-05-02T16:07:00Z">
        <w:r w:rsidR="0073156A">
          <w:t xml:space="preserve"> hver samling. </w:t>
        </w:r>
      </w:ins>
      <w:r>
        <w:t>Bearbeid og fyll gjerne på med egne idéer</w:t>
      </w:r>
      <w:ins w:id="34" w:author="ninae" w:date="2015-05-02T16:08:00Z">
        <w:r w:rsidR="0073156A">
          <w:t xml:space="preserve">, og grip tak i det </w:t>
        </w:r>
      </w:ins>
      <w:r w:rsidR="00D722DE">
        <w:t>deltakerne bringer</w:t>
      </w:r>
      <w:ins w:id="35" w:author="ninae" w:date="2015-05-02T16:08:00Z">
        <w:r w:rsidR="0073156A">
          <w:t xml:space="preserve"> inn</w:t>
        </w:r>
      </w:ins>
      <w:r>
        <w:t>.</w:t>
      </w:r>
      <w:ins w:id="36" w:author="ninae" w:date="2015-05-02T16:08:00Z">
        <w:r w:rsidR="0073156A">
          <w:t xml:space="preserve"> </w:t>
        </w:r>
      </w:ins>
    </w:p>
    <w:p w:rsidR="00D830A6" w:rsidRPr="00D830A6" w:rsidRDefault="0073156A" w:rsidP="00D830A6">
      <w:ins w:id="37" w:author="ninae" w:date="2015-05-02T16:08:00Z">
        <w:r>
          <w:t xml:space="preserve">Tid for prat: </w:t>
        </w:r>
      </w:ins>
      <w:r w:rsidR="006123D1">
        <w:t xml:space="preserve">her er ønsket at dette skal stimulere til samtale om tema som er </w:t>
      </w:r>
      <w:ins w:id="38" w:author="ninae" w:date="2015-05-02T16:08:00Z">
        <w:r>
          <w:t>livsnær</w:t>
        </w:r>
      </w:ins>
      <w:r w:rsidR="006123D1">
        <w:t>e</w:t>
      </w:r>
      <w:r w:rsidR="00842EEC">
        <w:t xml:space="preserve"> og </w:t>
      </w:r>
      <w:r w:rsidR="00FC2C1E">
        <w:t>relevante</w:t>
      </w:r>
      <w:r w:rsidR="006123D1">
        <w:t>.</w:t>
      </w:r>
      <w:ins w:id="39" w:author="ninae" w:date="2015-05-02T16:02:00Z">
        <w:r>
          <w:t xml:space="preserve"> </w:t>
        </w:r>
      </w:ins>
    </w:p>
    <w:p w:rsidR="009B36D9" w:rsidRDefault="009B36D9" w:rsidP="009B36D9">
      <w:pPr>
        <w:widowControl w:val="0"/>
        <w:autoSpaceDE w:val="0"/>
        <w:autoSpaceDN w:val="0"/>
        <w:adjustRightInd w:val="0"/>
        <w:rPr>
          <w:rFonts w:cs="Helvetica"/>
          <w:b/>
          <w:szCs w:val="26"/>
        </w:rPr>
      </w:pPr>
    </w:p>
    <w:p w:rsidR="00D830A6" w:rsidRDefault="00D830A6" w:rsidP="00D830A6">
      <w:pPr>
        <w:widowControl w:val="0"/>
        <w:autoSpaceDE w:val="0"/>
        <w:autoSpaceDN w:val="0"/>
        <w:adjustRightInd w:val="0"/>
        <w:rPr>
          <w:rFonts w:cs="Helvetica"/>
          <w:szCs w:val="26"/>
        </w:rPr>
      </w:pPr>
      <w:r>
        <w:rPr>
          <w:rFonts w:cs="Helvetica"/>
          <w:szCs w:val="26"/>
        </w:rPr>
        <w:t>Samlingene er delt inn slik:</w:t>
      </w:r>
    </w:p>
    <w:p w:rsidR="00D830A6" w:rsidRDefault="00D830A6" w:rsidP="00D830A6">
      <w:pPr>
        <w:widowControl w:val="0"/>
        <w:autoSpaceDE w:val="0"/>
        <w:autoSpaceDN w:val="0"/>
        <w:adjustRightInd w:val="0"/>
        <w:rPr>
          <w:rFonts w:cs="Helvetica"/>
          <w:szCs w:val="26"/>
        </w:rPr>
      </w:pPr>
      <w:r>
        <w:rPr>
          <w:rFonts w:cs="Helvetica"/>
          <w:szCs w:val="26"/>
        </w:rPr>
        <w:t>TID for mat. Et fellesskapsmåltid med god tid til samtaler.</w:t>
      </w:r>
    </w:p>
    <w:p w:rsidR="00D830A6" w:rsidRDefault="00D830A6" w:rsidP="00D830A6">
      <w:pPr>
        <w:widowControl w:val="0"/>
        <w:autoSpaceDE w:val="0"/>
        <w:autoSpaceDN w:val="0"/>
        <w:adjustRightInd w:val="0"/>
        <w:rPr>
          <w:rFonts w:cs="Helvetica"/>
          <w:szCs w:val="26"/>
        </w:rPr>
      </w:pPr>
      <w:r>
        <w:rPr>
          <w:rFonts w:cs="Helvetica"/>
          <w:szCs w:val="26"/>
        </w:rPr>
        <w:t>TID for intro. Presentasjon av dagens tema.</w:t>
      </w:r>
    </w:p>
    <w:p w:rsidR="00D830A6" w:rsidRDefault="00D830A6" w:rsidP="00D830A6">
      <w:pPr>
        <w:widowControl w:val="0"/>
        <w:autoSpaceDE w:val="0"/>
        <w:autoSpaceDN w:val="0"/>
        <w:adjustRightInd w:val="0"/>
        <w:rPr>
          <w:rFonts w:cs="Helvetica"/>
          <w:szCs w:val="26"/>
        </w:rPr>
      </w:pPr>
      <w:r>
        <w:rPr>
          <w:rFonts w:cs="Helvetica"/>
          <w:szCs w:val="26"/>
        </w:rPr>
        <w:t xml:space="preserve">TID for prat. Samtale og refleksjon i grupper rundt temaet. </w:t>
      </w:r>
    </w:p>
    <w:p w:rsidR="00D830A6" w:rsidRDefault="00D830A6" w:rsidP="00D830A6">
      <w:pPr>
        <w:widowControl w:val="0"/>
        <w:autoSpaceDE w:val="0"/>
        <w:autoSpaceDN w:val="0"/>
        <w:adjustRightInd w:val="0"/>
        <w:rPr>
          <w:rFonts w:cs="Helvetica"/>
          <w:szCs w:val="26"/>
        </w:rPr>
      </w:pPr>
      <w:r>
        <w:rPr>
          <w:rFonts w:cs="Helvetica"/>
          <w:szCs w:val="26"/>
        </w:rPr>
        <w:t>TID for stillhet. Liturgisk avslutning.</w:t>
      </w:r>
    </w:p>
    <w:p w:rsidR="00D830A6" w:rsidRDefault="00D830A6" w:rsidP="009B36D9">
      <w:pPr>
        <w:widowControl w:val="0"/>
        <w:autoSpaceDE w:val="0"/>
        <w:autoSpaceDN w:val="0"/>
        <w:adjustRightInd w:val="0"/>
        <w:rPr>
          <w:rFonts w:cs="Helvetica"/>
          <w:b/>
          <w:szCs w:val="26"/>
        </w:rPr>
      </w:pPr>
    </w:p>
    <w:p w:rsidR="009B36D9" w:rsidRPr="008B0A03" w:rsidRDefault="009B36D9" w:rsidP="009B36D9">
      <w:pPr>
        <w:widowControl w:val="0"/>
        <w:autoSpaceDE w:val="0"/>
        <w:autoSpaceDN w:val="0"/>
        <w:adjustRightInd w:val="0"/>
        <w:rPr>
          <w:rFonts w:cs="Helvetica"/>
          <w:b/>
          <w:szCs w:val="26"/>
        </w:rPr>
      </w:pPr>
      <w:r w:rsidRPr="008B0A03">
        <w:rPr>
          <w:rFonts w:cs="Helvetica"/>
          <w:b/>
          <w:szCs w:val="26"/>
        </w:rPr>
        <w:t>Planlegging</w:t>
      </w:r>
    </w:p>
    <w:p w:rsidR="006123D1" w:rsidRDefault="006123D1" w:rsidP="006123D1">
      <w:pPr>
        <w:widowControl w:val="0"/>
        <w:numPr>
          <w:ilvl w:val="0"/>
          <w:numId w:val="2"/>
        </w:numPr>
        <w:autoSpaceDE w:val="0"/>
        <w:autoSpaceDN w:val="0"/>
        <w:adjustRightInd w:val="0"/>
        <w:rPr>
          <w:rFonts w:cs="Helvetica"/>
          <w:szCs w:val="26"/>
        </w:rPr>
      </w:pPr>
      <w:r>
        <w:rPr>
          <w:rFonts w:cs="Helvetica"/>
          <w:szCs w:val="26"/>
        </w:rPr>
        <w:t xml:space="preserve">Finn egnet tidspunkt for samlingene. </w:t>
      </w:r>
    </w:p>
    <w:p w:rsidR="006123D1" w:rsidRPr="009B36D9" w:rsidRDefault="006123D1" w:rsidP="006123D1">
      <w:pPr>
        <w:widowControl w:val="0"/>
        <w:numPr>
          <w:ilvl w:val="0"/>
          <w:numId w:val="2"/>
        </w:numPr>
        <w:autoSpaceDE w:val="0"/>
        <w:autoSpaceDN w:val="0"/>
        <w:adjustRightInd w:val="0"/>
        <w:rPr>
          <w:rFonts w:cs="Helvetica"/>
          <w:szCs w:val="26"/>
        </w:rPr>
      </w:pPr>
      <w:r w:rsidRPr="009B36D9">
        <w:rPr>
          <w:rFonts w:cs="Helvetica"/>
          <w:szCs w:val="26"/>
        </w:rPr>
        <w:t>Opprett en ressursgruppe og planlegg samlingene i god tid før oppstart.</w:t>
      </w:r>
    </w:p>
    <w:p w:rsidR="006123D1" w:rsidRDefault="006123D1" w:rsidP="006123D1">
      <w:pPr>
        <w:widowControl w:val="0"/>
        <w:autoSpaceDE w:val="0"/>
        <w:autoSpaceDN w:val="0"/>
        <w:adjustRightInd w:val="0"/>
        <w:rPr>
          <w:rFonts w:cs="Helvetica"/>
          <w:szCs w:val="26"/>
        </w:rPr>
      </w:pPr>
    </w:p>
    <w:p w:rsidR="00EA1908" w:rsidRPr="00EA1908" w:rsidRDefault="006123D1" w:rsidP="00EA1908">
      <w:pPr>
        <w:numPr>
          <w:ilvl w:val="0"/>
          <w:numId w:val="2"/>
        </w:numPr>
        <w:rPr>
          <w:i/>
        </w:rPr>
      </w:pPr>
      <w:r>
        <w:rPr>
          <w:rFonts w:cs="Helvetica"/>
          <w:szCs w:val="26"/>
        </w:rPr>
        <w:lastRenderedPageBreak/>
        <w:t>Definer målgruppen og hvem dere vil invitere</w:t>
      </w:r>
      <w:r w:rsidR="009B36D9">
        <w:rPr>
          <w:rFonts w:cs="Helvetica"/>
          <w:szCs w:val="26"/>
        </w:rPr>
        <w:t>. Send/del ut invitasjoner.</w:t>
      </w:r>
      <w:r w:rsidR="00D722DE">
        <w:rPr>
          <w:rFonts w:cs="Helvetica"/>
          <w:szCs w:val="26"/>
        </w:rPr>
        <w:t xml:space="preserve"> </w:t>
      </w:r>
      <w:ins w:id="40" w:author="Kjersti Kolbjørnsrud" w:date="2015-04-15T10:40:00Z">
        <w:r w:rsidR="00261A13">
          <w:rPr>
            <w:rFonts w:cs="Helvetica"/>
            <w:szCs w:val="26"/>
          </w:rPr>
          <w:t>Bruk sosiale medier</w:t>
        </w:r>
      </w:ins>
      <w:r>
        <w:rPr>
          <w:rFonts w:cs="Helvetica"/>
          <w:szCs w:val="26"/>
        </w:rPr>
        <w:t xml:space="preserve">. </w:t>
      </w:r>
      <w:proofErr w:type="spellStart"/>
      <w:r>
        <w:rPr>
          <w:rFonts w:cs="Helvetica"/>
          <w:szCs w:val="26"/>
        </w:rPr>
        <w:t>Facebook</w:t>
      </w:r>
      <w:proofErr w:type="spellEnd"/>
      <w:r>
        <w:rPr>
          <w:rFonts w:cs="Helvetica"/>
          <w:szCs w:val="26"/>
        </w:rPr>
        <w:t xml:space="preserve">, </w:t>
      </w:r>
      <w:proofErr w:type="spellStart"/>
      <w:r>
        <w:rPr>
          <w:rFonts w:cs="Helvetica"/>
          <w:szCs w:val="26"/>
        </w:rPr>
        <w:t>twitter</w:t>
      </w:r>
      <w:proofErr w:type="spellEnd"/>
      <w:r>
        <w:rPr>
          <w:rFonts w:cs="Helvetica"/>
          <w:szCs w:val="26"/>
        </w:rPr>
        <w:t>, nettsider og andre medier</w:t>
      </w:r>
      <w:r w:rsidR="00E92F29">
        <w:rPr>
          <w:rFonts w:cs="Helvetica"/>
          <w:szCs w:val="26"/>
        </w:rPr>
        <w:t>,</w:t>
      </w:r>
      <w:r>
        <w:rPr>
          <w:rFonts w:cs="Helvetica"/>
          <w:szCs w:val="26"/>
        </w:rPr>
        <w:t xml:space="preserve"> der målgruppen er aktive</w:t>
      </w:r>
      <w:r w:rsidR="00E92F29">
        <w:rPr>
          <w:rFonts w:cs="Helvetica"/>
          <w:szCs w:val="26"/>
        </w:rPr>
        <w:t>,</w:t>
      </w:r>
      <w:r>
        <w:rPr>
          <w:rFonts w:cs="Helvetica"/>
          <w:szCs w:val="26"/>
        </w:rPr>
        <w:t xml:space="preserve"> er aktuelle kanaler for å invitere til samlingene.</w:t>
      </w:r>
      <w:r w:rsidRPr="006123D1">
        <w:rPr>
          <w:rFonts w:cs="Helvetica"/>
          <w:szCs w:val="26"/>
        </w:rPr>
        <w:t xml:space="preserve"> </w:t>
      </w:r>
    </w:p>
    <w:p w:rsidR="009B36D9" w:rsidRPr="00EA1908" w:rsidRDefault="006123D1" w:rsidP="00EA1908">
      <w:pPr>
        <w:numPr>
          <w:ilvl w:val="0"/>
          <w:numId w:val="2"/>
        </w:numPr>
        <w:rPr>
          <w:i/>
        </w:rPr>
      </w:pPr>
      <w:r>
        <w:rPr>
          <w:rFonts w:cs="Helvetica"/>
          <w:szCs w:val="26"/>
        </w:rPr>
        <w:t>Hvor skal samlingene være? Kirken, menighetshus</w:t>
      </w:r>
      <w:r w:rsidR="00E92F29">
        <w:rPr>
          <w:rFonts w:cs="Helvetica"/>
          <w:szCs w:val="26"/>
        </w:rPr>
        <w:t>et</w:t>
      </w:r>
      <w:r>
        <w:rPr>
          <w:rFonts w:cs="Helvetica"/>
          <w:szCs w:val="26"/>
        </w:rPr>
        <w:t xml:space="preserve"> eller annet lokale? Finn ut hvordan rommene skal innredes med tanke på felles innledning, grupper, måltid og liturgisk samling. Første samling er lagt opp til at kirkerommet skal benyttes. Dersom det ikke er en </w:t>
      </w:r>
      <w:r w:rsidRPr="00E807CE">
        <w:rPr>
          <w:rFonts w:cs="Helvetica"/>
          <w:szCs w:val="26"/>
        </w:rPr>
        <w:t>arbeidskirke</w:t>
      </w:r>
      <w:r w:rsidRPr="00D722DE">
        <w:rPr>
          <w:rFonts w:cs="Helvetica"/>
          <w:szCs w:val="26"/>
        </w:rPr>
        <w:t xml:space="preserve"> </w:t>
      </w:r>
      <w:r>
        <w:rPr>
          <w:rFonts w:cs="Helvetica"/>
          <w:szCs w:val="26"/>
        </w:rPr>
        <w:t>kreves det ofte ekstra planlegging</w:t>
      </w:r>
      <w:r w:rsidRPr="00E807CE">
        <w:rPr>
          <w:rFonts w:cs="Helvetica"/>
          <w:szCs w:val="26"/>
        </w:rPr>
        <w:t xml:space="preserve">. Sørg for å ha en god plan for dette. </w:t>
      </w:r>
    </w:p>
    <w:p w:rsidR="009B36D9" w:rsidRPr="009B36D9" w:rsidRDefault="009B36D9" w:rsidP="009B36D9">
      <w:pPr>
        <w:numPr>
          <w:ilvl w:val="0"/>
          <w:numId w:val="2"/>
        </w:numPr>
      </w:pPr>
      <w:r>
        <w:t>Målti</w:t>
      </w:r>
      <w:ins w:id="41" w:author="ninae" w:date="2015-05-02T16:10:00Z">
        <w:r w:rsidR="0073156A">
          <w:t>det</w:t>
        </w:r>
      </w:ins>
      <w:r w:rsidR="00D722DE">
        <w:t xml:space="preserve"> </w:t>
      </w:r>
      <w:ins w:id="42" w:author="ninae" w:date="2015-05-02T16:10:00Z">
        <w:r w:rsidR="00AD358D">
          <w:t>er fellesskapsbyggende</w:t>
        </w:r>
      </w:ins>
      <w:r w:rsidR="00AD358D">
        <w:t xml:space="preserve"> og derfor en v</w:t>
      </w:r>
      <w:r>
        <w:t>iktig</w:t>
      </w:r>
      <w:r w:rsidR="00AD358D">
        <w:t xml:space="preserve"> del av programmet.</w:t>
      </w:r>
      <w:ins w:id="43" w:author="ninae" w:date="2015-05-02T16:10:00Z">
        <w:r w:rsidR="0073156A">
          <w:t xml:space="preserve"> </w:t>
        </w:r>
      </w:ins>
      <w:r>
        <w:t xml:space="preserve">Det er derfor </w:t>
      </w:r>
      <w:r w:rsidR="006123D1">
        <w:t xml:space="preserve">nødvendig </w:t>
      </w:r>
      <w:r w:rsidR="00AD358D">
        <w:t>å ha en plan for gjennomføringen</w:t>
      </w:r>
      <w:r>
        <w:t xml:space="preserve">. </w:t>
      </w:r>
      <w:r w:rsidRPr="009B36D9">
        <w:rPr>
          <w:rFonts w:cs="Helvetica"/>
          <w:szCs w:val="26"/>
        </w:rPr>
        <w:t>Sørg for å ha folk til å ta ansvar for måltidene. Deltagerne kan utfordres til å delta her, men det må planlegges hvordan dette skal organiseres.</w:t>
      </w:r>
      <w:r>
        <w:t xml:space="preserve"> </w:t>
      </w:r>
      <w:ins w:id="44" w:author="ninae" w:date="2015-05-02T16:01:00Z">
        <w:r w:rsidR="0073156A">
          <w:t>Hvor</w:t>
        </w:r>
      </w:ins>
      <w:del w:id="45" w:author="ninae" w:date="2015-05-02T16:01:00Z">
        <w:r w:rsidRPr="00690083" w:rsidDel="0073156A">
          <w:delText>Når</w:delText>
        </w:r>
      </w:del>
      <w:r w:rsidRPr="00690083">
        <w:t xml:space="preserve"> måltidene legges inn</w:t>
      </w:r>
      <w:r w:rsidR="006123D1">
        <w:t xml:space="preserve"> i</w:t>
      </w:r>
      <w:r w:rsidRPr="00690083">
        <w:t xml:space="preserve"> ti</w:t>
      </w:r>
      <w:r w:rsidR="00E807CE">
        <w:t xml:space="preserve">dsplanen </w:t>
      </w:r>
      <w:r w:rsidR="00AD358D">
        <w:t xml:space="preserve">for kvelden </w:t>
      </w:r>
      <w:r w:rsidR="00E807CE">
        <w:t>er opp til kursledelsen, se gjerne forslaget for gjennomføring av kveldene.</w:t>
      </w:r>
      <w:ins w:id="46" w:author="Kjersti Kolbjørnsrud" w:date="2015-04-15T10:41:00Z">
        <w:r w:rsidR="00261A13">
          <w:t xml:space="preserve"> Husk beredskap for matallergier</w:t>
        </w:r>
      </w:ins>
      <w:r w:rsidR="006123D1">
        <w:t>.</w:t>
      </w:r>
    </w:p>
    <w:p w:rsidR="009B36D9" w:rsidRPr="00E807CE" w:rsidRDefault="00D722DE" w:rsidP="00842EEC">
      <w:pPr>
        <w:widowControl w:val="0"/>
        <w:numPr>
          <w:ilvl w:val="0"/>
          <w:numId w:val="2"/>
        </w:numPr>
        <w:autoSpaceDE w:val="0"/>
        <w:autoSpaceDN w:val="0"/>
        <w:adjustRightInd w:val="0"/>
        <w:rPr>
          <w:rFonts w:cs="Arial"/>
          <w:iCs/>
        </w:rPr>
      </w:pPr>
      <w:r>
        <w:rPr>
          <w:rFonts w:cs="Helvetica"/>
          <w:szCs w:val="26"/>
        </w:rPr>
        <w:t>Bestill s</w:t>
      </w:r>
      <w:r w:rsidR="009B36D9" w:rsidRPr="00E807CE">
        <w:rPr>
          <w:rFonts w:cs="Arial"/>
          <w:bCs/>
          <w:szCs w:val="28"/>
        </w:rPr>
        <w:t>piralblokk til notater til alle deltagerne</w:t>
      </w:r>
      <w:r>
        <w:rPr>
          <w:rFonts w:cs="Arial"/>
          <w:bCs/>
          <w:szCs w:val="28"/>
        </w:rPr>
        <w:t xml:space="preserve"> "1</w:t>
      </w:r>
      <w:r w:rsidR="009B36D9" w:rsidRPr="00E807CE">
        <w:rPr>
          <w:rFonts w:cs="Arial"/>
          <w:bCs/>
          <w:szCs w:val="28"/>
        </w:rPr>
        <w:t xml:space="preserve">0 gode grunner til å gå på gudstjeneste". </w:t>
      </w:r>
      <w:r w:rsidR="009B36D9" w:rsidRPr="00E807CE">
        <w:rPr>
          <w:rFonts w:cs="Arial"/>
        </w:rPr>
        <w:t xml:space="preserve">Bokmål. </w:t>
      </w:r>
      <w:proofErr w:type="spellStart"/>
      <w:r w:rsidR="009B36D9" w:rsidRPr="00E807CE">
        <w:rPr>
          <w:rFonts w:cs="Arial"/>
          <w:i/>
          <w:iCs/>
        </w:rPr>
        <w:t>Artikkelnr</w:t>
      </w:r>
      <w:proofErr w:type="spellEnd"/>
      <w:r w:rsidR="009B36D9" w:rsidRPr="00E807CE">
        <w:rPr>
          <w:rFonts w:cs="Arial"/>
          <w:i/>
          <w:iCs/>
        </w:rPr>
        <w:t xml:space="preserve">: 4226 Nynorsk. </w:t>
      </w:r>
      <w:proofErr w:type="spellStart"/>
      <w:r w:rsidR="009B36D9" w:rsidRPr="00E807CE">
        <w:rPr>
          <w:rFonts w:cs="Arial"/>
          <w:i/>
          <w:iCs/>
        </w:rPr>
        <w:t>Artikkelnr</w:t>
      </w:r>
      <w:proofErr w:type="spellEnd"/>
      <w:r w:rsidR="009B36D9" w:rsidRPr="00E807CE">
        <w:rPr>
          <w:rFonts w:cs="Arial"/>
          <w:i/>
          <w:iCs/>
        </w:rPr>
        <w:t xml:space="preserve">: 4227 </w:t>
      </w:r>
      <w:hyperlink r:id="rId6" w:history="1">
        <w:r w:rsidR="00842EEC" w:rsidRPr="00842EEC">
          <w:rPr>
            <w:rStyle w:val="Hyperkobling"/>
            <w:rFonts w:cs="Arial"/>
            <w:i/>
            <w:iCs/>
          </w:rPr>
          <w:t>http://gammel.kirken.no/?event=showbutikk&amp;katid=94266</w:t>
        </w:r>
      </w:hyperlink>
    </w:p>
    <w:p w:rsidR="009B36D9" w:rsidRPr="00E807CE" w:rsidRDefault="009B36D9" w:rsidP="00E807CE">
      <w:pPr>
        <w:widowControl w:val="0"/>
        <w:numPr>
          <w:ilvl w:val="0"/>
          <w:numId w:val="2"/>
        </w:numPr>
        <w:autoSpaceDE w:val="0"/>
        <w:autoSpaceDN w:val="0"/>
        <w:adjustRightInd w:val="0"/>
        <w:rPr>
          <w:rFonts w:cs="Arial"/>
        </w:rPr>
      </w:pPr>
      <w:r w:rsidRPr="00E807CE">
        <w:rPr>
          <w:rFonts w:cs="Arial"/>
        </w:rPr>
        <w:t xml:space="preserve">Økonomi: Utgifter til TID er </w:t>
      </w:r>
      <w:r w:rsidR="00EA1908">
        <w:rPr>
          <w:rFonts w:cs="Arial"/>
        </w:rPr>
        <w:t xml:space="preserve">i utgangspunktet til </w:t>
      </w:r>
      <w:r w:rsidRPr="00E807CE">
        <w:rPr>
          <w:rFonts w:cs="Arial"/>
        </w:rPr>
        <w:t>notatbok til deltagerne og mat.</w:t>
      </w:r>
      <w:r w:rsidR="00E807CE" w:rsidRPr="00E807CE">
        <w:rPr>
          <w:rFonts w:cs="Arial"/>
        </w:rPr>
        <w:t xml:space="preserve"> Dekkes dette av menigheten? Skal det være egenandel</w:t>
      </w:r>
      <w:r w:rsidR="00EA1908">
        <w:rPr>
          <w:rFonts w:cs="Arial"/>
        </w:rPr>
        <w:t xml:space="preserve"> for deltakerne</w:t>
      </w:r>
      <w:r w:rsidR="00E807CE" w:rsidRPr="00E807CE">
        <w:rPr>
          <w:rFonts w:cs="Arial"/>
        </w:rPr>
        <w:t xml:space="preserve">? </w:t>
      </w:r>
      <w:r w:rsidR="00DB560B">
        <w:rPr>
          <w:rFonts w:cs="Arial"/>
        </w:rPr>
        <w:t>Undersøk gjerne om det finnes a</w:t>
      </w:r>
      <w:r w:rsidR="00DB560B" w:rsidRPr="00E807CE">
        <w:rPr>
          <w:rFonts w:cs="Arial"/>
        </w:rPr>
        <w:t>ndre muligheter</w:t>
      </w:r>
      <w:r w:rsidR="00DB560B">
        <w:rPr>
          <w:rFonts w:cs="Arial"/>
        </w:rPr>
        <w:t xml:space="preserve"> for støtte</w:t>
      </w:r>
      <w:r w:rsidR="00EA1908">
        <w:rPr>
          <w:rFonts w:cs="Arial"/>
        </w:rPr>
        <w:t>,</w:t>
      </w:r>
      <w:r w:rsidR="00DB560B">
        <w:rPr>
          <w:rFonts w:cs="Arial"/>
        </w:rPr>
        <w:t xml:space="preserve"> som for eksempel fra kulturetater, kommune og legater. </w:t>
      </w:r>
      <w:r w:rsidR="00D722DE">
        <w:rPr>
          <w:rFonts w:cs="Arial"/>
        </w:rPr>
        <w:t xml:space="preserve">TID er godkjent av K-stud. Gå inn på nettsiden for å se </w:t>
      </w:r>
      <w:r w:rsidR="00DB560B">
        <w:rPr>
          <w:rFonts w:cs="Arial"/>
        </w:rPr>
        <w:t>hva som må gjøres får å s</w:t>
      </w:r>
      <w:r w:rsidR="00E807CE" w:rsidRPr="00E807CE">
        <w:rPr>
          <w:rFonts w:cs="Arial"/>
        </w:rPr>
        <w:t>øk</w:t>
      </w:r>
      <w:r w:rsidR="00DB560B">
        <w:rPr>
          <w:rFonts w:cs="Arial"/>
        </w:rPr>
        <w:t>e studiestøtte.</w:t>
      </w:r>
      <w:r w:rsidR="00E807CE" w:rsidRPr="00E807CE">
        <w:rPr>
          <w:rFonts w:cs="Arial"/>
        </w:rPr>
        <w:t xml:space="preserve"> </w:t>
      </w:r>
      <w:r w:rsidR="00223DEF">
        <w:fldChar w:fldCharType="begin"/>
      </w:r>
      <w:r w:rsidR="00223DEF">
        <w:instrText xml:space="preserve"> HYPERLINK "http://www.k-stud.no/" </w:instrText>
      </w:r>
      <w:r w:rsidR="00223DEF">
        <w:fldChar w:fldCharType="separate"/>
      </w:r>
      <w:r w:rsidR="00E807CE" w:rsidRPr="00E807CE">
        <w:rPr>
          <w:rStyle w:val="Hyperkobling"/>
          <w:rFonts w:cs="Arial"/>
          <w:color w:val="auto"/>
        </w:rPr>
        <w:t>www.k-stud.no</w:t>
      </w:r>
      <w:r w:rsidR="00223DEF">
        <w:rPr>
          <w:rStyle w:val="Hyperkobling"/>
          <w:rFonts w:cs="Arial"/>
          <w:color w:val="auto"/>
        </w:rPr>
        <w:fldChar w:fldCharType="end"/>
      </w:r>
      <w:r w:rsidR="00E807CE" w:rsidRPr="00E807CE">
        <w:rPr>
          <w:rFonts w:cs="Arial"/>
        </w:rPr>
        <w:t xml:space="preserve">. </w:t>
      </w:r>
    </w:p>
    <w:p w:rsidR="00E807CE" w:rsidRPr="00E807CE" w:rsidRDefault="00E807CE" w:rsidP="00E807CE">
      <w:pPr>
        <w:widowControl w:val="0"/>
        <w:autoSpaceDE w:val="0"/>
        <w:autoSpaceDN w:val="0"/>
        <w:adjustRightInd w:val="0"/>
        <w:ind w:left="360"/>
        <w:rPr>
          <w:rFonts w:cs="Arial"/>
        </w:rPr>
      </w:pPr>
    </w:p>
    <w:p w:rsidR="009B36D9" w:rsidRPr="00E807CE" w:rsidRDefault="009B36D9" w:rsidP="009B36D9">
      <w:pPr>
        <w:widowControl w:val="0"/>
        <w:autoSpaceDE w:val="0"/>
        <w:autoSpaceDN w:val="0"/>
        <w:adjustRightInd w:val="0"/>
        <w:rPr>
          <w:rFonts w:cs="Helvetica"/>
          <w:szCs w:val="26"/>
        </w:rPr>
      </w:pPr>
    </w:p>
    <w:p w:rsidR="000806F4" w:rsidRPr="000806F4" w:rsidRDefault="000806F4" w:rsidP="009B36D9">
      <w:pPr>
        <w:widowControl w:val="0"/>
        <w:autoSpaceDE w:val="0"/>
        <w:autoSpaceDN w:val="0"/>
        <w:adjustRightInd w:val="0"/>
        <w:rPr>
          <w:rFonts w:cs="Helvetica"/>
          <w:b/>
          <w:szCs w:val="26"/>
        </w:rPr>
      </w:pPr>
      <w:r>
        <w:rPr>
          <w:rFonts w:cs="Helvetica"/>
          <w:b/>
          <w:szCs w:val="26"/>
        </w:rPr>
        <w:t>Involvering av deltakerne</w:t>
      </w:r>
    </w:p>
    <w:p w:rsidR="00782AC4" w:rsidRDefault="002A0890" w:rsidP="000D108C">
      <w:pPr>
        <w:widowControl w:val="0"/>
        <w:autoSpaceDE w:val="0"/>
        <w:autoSpaceDN w:val="0"/>
        <w:adjustRightInd w:val="0"/>
        <w:rPr>
          <w:ins w:id="47" w:author="ninae" w:date="2015-05-02T15:46:00Z"/>
          <w:rFonts w:cs="Helvetica"/>
          <w:szCs w:val="26"/>
        </w:rPr>
      </w:pPr>
      <w:r>
        <w:rPr>
          <w:rFonts w:cs="Helvetica"/>
          <w:szCs w:val="26"/>
        </w:rPr>
        <w:t>Disse fire samlingene er et utgangspunkt</w:t>
      </w:r>
      <w:r w:rsidR="00223DEF">
        <w:rPr>
          <w:rFonts w:cs="Helvetica"/>
          <w:szCs w:val="26"/>
        </w:rPr>
        <w:t xml:space="preserve"> for arbeidet</w:t>
      </w:r>
      <w:r>
        <w:rPr>
          <w:rFonts w:cs="Helvetica"/>
          <w:szCs w:val="26"/>
        </w:rPr>
        <w:t xml:space="preserve">. </w:t>
      </w:r>
      <w:r w:rsidR="00223DEF">
        <w:rPr>
          <w:rFonts w:cs="Helvetica"/>
          <w:szCs w:val="26"/>
        </w:rPr>
        <w:t xml:space="preserve">Kanskje er det naturlig å ha en flere samlinger, eller ha andre tema enn det som ligger i disse oppleggene. </w:t>
      </w:r>
      <w:r>
        <w:rPr>
          <w:rFonts w:cs="Helvetica"/>
          <w:szCs w:val="26"/>
        </w:rPr>
        <w:t>Legg til rette for prosesser som involverer de som kommer, slik at de får komme med tema</w:t>
      </w:r>
      <w:r w:rsidR="00223DEF">
        <w:rPr>
          <w:rFonts w:cs="Helvetica"/>
          <w:szCs w:val="26"/>
        </w:rPr>
        <w:t>er</w:t>
      </w:r>
      <w:bookmarkStart w:id="48" w:name="_GoBack"/>
      <w:bookmarkEnd w:id="48"/>
      <w:r>
        <w:rPr>
          <w:rFonts w:cs="Helvetica"/>
          <w:szCs w:val="26"/>
        </w:rPr>
        <w:t xml:space="preserve"> de er opptatt av. Hvordan kan dere sammen finne tema for samlingene som skal arrangeres?</w:t>
      </w:r>
      <w:r w:rsidR="000806F4">
        <w:rPr>
          <w:rFonts w:cs="Helvetica"/>
          <w:szCs w:val="26"/>
        </w:rPr>
        <w:t xml:space="preserve"> </w:t>
      </w:r>
      <w:r>
        <w:rPr>
          <w:rFonts w:cs="Helvetica"/>
          <w:szCs w:val="26"/>
        </w:rPr>
        <w:t xml:space="preserve">Hvordan tilrettelegge slik at </w:t>
      </w:r>
      <w:r w:rsidR="00223DEF">
        <w:rPr>
          <w:rFonts w:cs="Helvetica"/>
          <w:szCs w:val="26"/>
        </w:rPr>
        <w:t>noen av deltakerne er med og forbereder temaene</w:t>
      </w:r>
      <w:r>
        <w:rPr>
          <w:rFonts w:cs="Helvetica"/>
          <w:szCs w:val="26"/>
        </w:rPr>
        <w:t>?</w:t>
      </w:r>
    </w:p>
    <w:p w:rsidR="00B723BB" w:rsidDel="0073156A" w:rsidRDefault="00B723BB" w:rsidP="009B36D9">
      <w:pPr>
        <w:widowControl w:val="0"/>
        <w:autoSpaceDE w:val="0"/>
        <w:autoSpaceDN w:val="0"/>
        <w:adjustRightInd w:val="0"/>
        <w:rPr>
          <w:ins w:id="49" w:author="Kjersti Kolbjørnsrud" w:date="2015-04-15T11:08:00Z"/>
          <w:del w:id="50" w:author="ninae" w:date="2015-05-02T16:00:00Z"/>
          <w:rFonts w:cs="Helvetica"/>
          <w:szCs w:val="26"/>
        </w:rPr>
      </w:pPr>
    </w:p>
    <w:p w:rsidR="009B36D9" w:rsidRPr="008B0A03" w:rsidRDefault="009B36D9" w:rsidP="009B36D9">
      <w:pPr>
        <w:widowControl w:val="0"/>
        <w:autoSpaceDE w:val="0"/>
        <w:autoSpaceDN w:val="0"/>
        <w:adjustRightInd w:val="0"/>
        <w:rPr>
          <w:rFonts w:cs="Helvetica"/>
          <w:szCs w:val="26"/>
        </w:rPr>
      </w:pPr>
    </w:p>
    <w:p w:rsidR="009B36D9" w:rsidRPr="00D70C9C" w:rsidRDefault="009B36D9" w:rsidP="009B36D9">
      <w:pPr>
        <w:widowControl w:val="0"/>
        <w:autoSpaceDE w:val="0"/>
        <w:autoSpaceDN w:val="0"/>
        <w:adjustRightInd w:val="0"/>
        <w:rPr>
          <w:rFonts w:cs="Helvetica"/>
          <w:b/>
          <w:szCs w:val="26"/>
        </w:rPr>
      </w:pPr>
      <w:r>
        <w:rPr>
          <w:rFonts w:cs="Helvetica"/>
          <w:b/>
          <w:szCs w:val="26"/>
        </w:rPr>
        <w:t>Ressurser</w:t>
      </w:r>
    </w:p>
    <w:p w:rsidR="009B36D9" w:rsidRPr="00D830A6" w:rsidRDefault="009B36D9" w:rsidP="009B36D9">
      <w:pPr>
        <w:rPr>
          <w:rFonts w:cs="Tahoma"/>
          <w:color w:val="1E160C"/>
          <w:szCs w:val="28"/>
          <w:u w:val="single"/>
        </w:rPr>
      </w:pPr>
      <w:r w:rsidRPr="00D830A6">
        <w:rPr>
          <w:rFonts w:cs="Tahoma"/>
          <w:color w:val="1E160C"/>
          <w:szCs w:val="28"/>
          <w:u w:val="single"/>
        </w:rPr>
        <w:t>TID for stillhet:</w:t>
      </w:r>
    </w:p>
    <w:p w:rsidR="009B36D9" w:rsidRPr="008B0A03" w:rsidRDefault="00EA1908" w:rsidP="009B36D9">
      <w:pPr>
        <w:rPr>
          <w:rFonts w:cs="Tahoma"/>
          <w:color w:val="1E160C"/>
          <w:szCs w:val="28"/>
        </w:rPr>
      </w:pPr>
      <w:r>
        <w:rPr>
          <w:rFonts w:cs="Tahoma"/>
          <w:color w:val="1E160C"/>
          <w:szCs w:val="28"/>
        </w:rPr>
        <w:t xml:space="preserve">Bønnene i opplegget </w:t>
      </w:r>
      <w:r w:rsidR="009B36D9" w:rsidRPr="008B0A03">
        <w:rPr>
          <w:rFonts w:cs="Tahoma"/>
          <w:color w:val="1E160C"/>
          <w:szCs w:val="28"/>
        </w:rPr>
        <w:t>er hentet fra Norsk bønnebok</w:t>
      </w:r>
      <w:r w:rsidR="009B36D9">
        <w:rPr>
          <w:rFonts w:cs="Tahoma"/>
          <w:color w:val="1E160C"/>
          <w:szCs w:val="28"/>
        </w:rPr>
        <w:t xml:space="preserve"> i Norsk salmebok 2013. </w:t>
      </w:r>
      <w:r w:rsidR="00D830A6">
        <w:rPr>
          <w:rFonts w:cs="Tahoma"/>
          <w:color w:val="1E160C"/>
          <w:szCs w:val="28"/>
        </w:rPr>
        <w:t>Bruk gjerne andre bønner.</w:t>
      </w:r>
    </w:p>
    <w:p w:rsidR="007E6406" w:rsidRDefault="007E6406" w:rsidP="009B36D9">
      <w:pPr>
        <w:rPr>
          <w:rFonts w:cs="Tahoma"/>
          <w:color w:val="1E160C"/>
          <w:szCs w:val="28"/>
          <w:u w:val="single"/>
        </w:rPr>
      </w:pPr>
    </w:p>
    <w:p w:rsidR="007E6406" w:rsidRDefault="007E6406" w:rsidP="009B36D9">
      <w:pPr>
        <w:rPr>
          <w:rFonts w:cs="Tahoma"/>
          <w:color w:val="1E160C"/>
          <w:szCs w:val="28"/>
          <w:u w:val="single"/>
        </w:rPr>
      </w:pPr>
      <w:r>
        <w:rPr>
          <w:rFonts w:cs="Tahoma"/>
          <w:color w:val="1E160C"/>
          <w:szCs w:val="28"/>
          <w:u w:val="single"/>
        </w:rPr>
        <w:t>TID for vandring</w:t>
      </w:r>
      <w:r w:rsidR="000806F4">
        <w:rPr>
          <w:rFonts w:cs="Tahoma"/>
          <w:color w:val="1E160C"/>
          <w:szCs w:val="28"/>
          <w:u w:val="single"/>
        </w:rPr>
        <w:t>,</w:t>
      </w:r>
      <w:r>
        <w:rPr>
          <w:rFonts w:cs="Tahoma"/>
          <w:color w:val="1E160C"/>
          <w:szCs w:val="28"/>
          <w:u w:val="single"/>
        </w:rPr>
        <w:t xml:space="preserve"> samling 1:</w:t>
      </w:r>
    </w:p>
    <w:p w:rsidR="007E6406" w:rsidRPr="007E6406" w:rsidRDefault="007E6406" w:rsidP="009B36D9">
      <w:pPr>
        <w:rPr>
          <w:rFonts w:cs="Tahoma"/>
          <w:color w:val="1E160C"/>
          <w:szCs w:val="28"/>
        </w:rPr>
      </w:pPr>
      <w:r>
        <w:rPr>
          <w:rFonts w:cs="Tahoma"/>
          <w:color w:val="1E160C"/>
          <w:szCs w:val="28"/>
        </w:rPr>
        <w:t xml:space="preserve">Tips: </w:t>
      </w:r>
      <w:r w:rsidR="00EA1908">
        <w:rPr>
          <w:rFonts w:cs="Tahoma"/>
          <w:color w:val="1E160C"/>
          <w:szCs w:val="28"/>
        </w:rPr>
        <w:t xml:space="preserve">Undersøk </w:t>
      </w:r>
      <w:r>
        <w:rPr>
          <w:rFonts w:cs="Tahoma"/>
          <w:color w:val="1E160C"/>
          <w:szCs w:val="28"/>
        </w:rPr>
        <w:t>om det finnes litteratur om den lokale kirken. Flett/tilpass dette inn i samlingen.</w:t>
      </w:r>
    </w:p>
    <w:p w:rsidR="007E6406" w:rsidRDefault="007E6406" w:rsidP="009B36D9">
      <w:pPr>
        <w:rPr>
          <w:rFonts w:cs="Tahoma"/>
          <w:color w:val="1E160C"/>
          <w:szCs w:val="28"/>
          <w:u w:val="single"/>
        </w:rPr>
      </w:pPr>
    </w:p>
    <w:p w:rsidR="009B36D9" w:rsidRDefault="009B36D9" w:rsidP="009B36D9">
      <w:pPr>
        <w:rPr>
          <w:rFonts w:cs="Tahoma"/>
          <w:color w:val="1E160C"/>
          <w:szCs w:val="28"/>
          <w:u w:val="single"/>
        </w:rPr>
      </w:pPr>
      <w:r>
        <w:rPr>
          <w:rFonts w:cs="Tahoma"/>
          <w:color w:val="1E160C"/>
          <w:szCs w:val="28"/>
          <w:u w:val="single"/>
        </w:rPr>
        <w:t>TID for v</w:t>
      </w:r>
      <w:r w:rsidRPr="00EC6515">
        <w:rPr>
          <w:rFonts w:cs="Tahoma"/>
          <w:color w:val="1E160C"/>
          <w:szCs w:val="28"/>
          <w:u w:val="single"/>
        </w:rPr>
        <w:t>ennskap og</w:t>
      </w:r>
      <w:r>
        <w:rPr>
          <w:rFonts w:cs="Tahoma"/>
          <w:color w:val="1E160C"/>
          <w:szCs w:val="28"/>
          <w:u w:val="single"/>
        </w:rPr>
        <w:t xml:space="preserve"> relasjoner</w:t>
      </w:r>
      <w:r w:rsidR="000806F4">
        <w:rPr>
          <w:rFonts w:cs="Tahoma"/>
          <w:color w:val="1E160C"/>
          <w:szCs w:val="28"/>
          <w:u w:val="single"/>
        </w:rPr>
        <w:t>,</w:t>
      </w:r>
      <w:r w:rsidRPr="00EC6515">
        <w:rPr>
          <w:rFonts w:cs="Tahoma"/>
          <w:color w:val="1E160C"/>
          <w:szCs w:val="28"/>
          <w:u w:val="single"/>
        </w:rPr>
        <w:t xml:space="preserve"> sa</w:t>
      </w:r>
      <w:r w:rsidR="007E6406">
        <w:rPr>
          <w:rFonts w:cs="Tahoma"/>
          <w:color w:val="1E160C"/>
          <w:szCs w:val="28"/>
          <w:u w:val="single"/>
        </w:rPr>
        <w:t>mling 2</w:t>
      </w:r>
      <w:r w:rsidR="00EA1908">
        <w:rPr>
          <w:rFonts w:cs="Tahoma"/>
          <w:color w:val="1E160C"/>
          <w:szCs w:val="28"/>
          <w:u w:val="single"/>
        </w:rPr>
        <w:t>:</w:t>
      </w:r>
    </w:p>
    <w:p w:rsidR="009B36D9" w:rsidRPr="00EC6515" w:rsidRDefault="009B36D9" w:rsidP="009B36D9">
      <w:pPr>
        <w:rPr>
          <w:rFonts w:cs="Tahoma"/>
          <w:color w:val="1E160C"/>
          <w:szCs w:val="28"/>
        </w:rPr>
      </w:pPr>
      <w:r w:rsidRPr="00EC6515">
        <w:rPr>
          <w:rFonts w:cs="Tahoma"/>
          <w:color w:val="1E160C"/>
          <w:szCs w:val="28"/>
        </w:rPr>
        <w:t>Musikkforslag:</w:t>
      </w:r>
    </w:p>
    <w:p w:rsidR="009B36D9" w:rsidRPr="008B0A03" w:rsidRDefault="009B36D9" w:rsidP="009B36D9">
      <w:pPr>
        <w:rPr>
          <w:rFonts w:cs="Tahoma"/>
          <w:color w:val="1E160C"/>
          <w:szCs w:val="28"/>
        </w:rPr>
      </w:pPr>
      <w:r w:rsidRPr="008B0A03">
        <w:rPr>
          <w:rFonts w:cs="Tahoma"/>
          <w:color w:val="1E160C"/>
          <w:szCs w:val="28"/>
        </w:rPr>
        <w:t xml:space="preserve">Fra vugge til grav – Klovner I kamp 5.15 </w:t>
      </w:r>
    </w:p>
    <w:p w:rsidR="009B36D9" w:rsidRPr="009B36D9" w:rsidRDefault="009B36D9" w:rsidP="009B36D9">
      <w:pPr>
        <w:rPr>
          <w:rFonts w:cs="Tahoma"/>
          <w:color w:val="1E160C"/>
          <w:szCs w:val="28"/>
          <w:lang w:val="en-US"/>
        </w:rPr>
      </w:pPr>
      <w:r w:rsidRPr="009B36D9">
        <w:rPr>
          <w:rFonts w:cs="Tahoma"/>
          <w:color w:val="1E160C"/>
          <w:szCs w:val="28"/>
          <w:lang w:val="en-US"/>
        </w:rPr>
        <w:t xml:space="preserve">Scared of heights – </w:t>
      </w:r>
      <w:proofErr w:type="spellStart"/>
      <w:r w:rsidRPr="009B36D9">
        <w:rPr>
          <w:rFonts w:cs="Tahoma"/>
          <w:color w:val="1E160C"/>
          <w:szCs w:val="28"/>
          <w:lang w:val="en-US"/>
        </w:rPr>
        <w:t>Espen</w:t>
      </w:r>
      <w:proofErr w:type="spellEnd"/>
      <w:r w:rsidRPr="009B36D9">
        <w:rPr>
          <w:rFonts w:cs="Tahoma"/>
          <w:color w:val="1E160C"/>
          <w:szCs w:val="28"/>
          <w:lang w:val="en-US"/>
        </w:rPr>
        <w:t xml:space="preserve"> Lind</w:t>
      </w:r>
    </w:p>
    <w:p w:rsidR="009B36D9" w:rsidRPr="009B36D9" w:rsidRDefault="009B36D9" w:rsidP="009B36D9">
      <w:pPr>
        <w:rPr>
          <w:rFonts w:cs="Tahoma"/>
          <w:color w:val="1E160C"/>
          <w:szCs w:val="28"/>
          <w:lang w:val="en-US"/>
        </w:rPr>
      </w:pPr>
      <w:proofErr w:type="spellStart"/>
      <w:r w:rsidRPr="009B36D9">
        <w:rPr>
          <w:rFonts w:cs="Tahoma"/>
          <w:color w:val="1E160C"/>
          <w:szCs w:val="28"/>
          <w:lang w:val="en-US"/>
        </w:rPr>
        <w:lastRenderedPageBreak/>
        <w:t>Venner</w:t>
      </w:r>
      <w:proofErr w:type="spellEnd"/>
      <w:r w:rsidRPr="009B36D9">
        <w:rPr>
          <w:rFonts w:cs="Tahoma"/>
          <w:color w:val="1E160C"/>
          <w:szCs w:val="28"/>
          <w:lang w:val="en-US"/>
        </w:rPr>
        <w:t xml:space="preserve"> – </w:t>
      </w:r>
      <w:proofErr w:type="spellStart"/>
      <w:r w:rsidRPr="009B36D9">
        <w:rPr>
          <w:rFonts w:cs="Tahoma"/>
          <w:color w:val="1E160C"/>
          <w:szCs w:val="28"/>
          <w:lang w:val="en-US"/>
        </w:rPr>
        <w:t>Halvdan</w:t>
      </w:r>
      <w:proofErr w:type="spellEnd"/>
      <w:r w:rsidRPr="009B36D9">
        <w:rPr>
          <w:rFonts w:cs="Tahoma"/>
          <w:color w:val="1E160C"/>
          <w:szCs w:val="28"/>
          <w:lang w:val="en-US"/>
        </w:rPr>
        <w:t xml:space="preserve"> </w:t>
      </w:r>
      <w:proofErr w:type="spellStart"/>
      <w:r w:rsidRPr="009B36D9">
        <w:rPr>
          <w:rFonts w:cs="Tahoma"/>
          <w:color w:val="1E160C"/>
          <w:szCs w:val="28"/>
          <w:lang w:val="en-US"/>
        </w:rPr>
        <w:t>Sivertsen</w:t>
      </w:r>
      <w:proofErr w:type="spellEnd"/>
    </w:p>
    <w:p w:rsidR="009B36D9" w:rsidRPr="008B0A03" w:rsidRDefault="009B36D9" w:rsidP="009B36D9">
      <w:pPr>
        <w:rPr>
          <w:rFonts w:cs="Tahoma"/>
          <w:color w:val="1E160C"/>
          <w:szCs w:val="28"/>
        </w:rPr>
      </w:pPr>
      <w:r w:rsidRPr="008B0A03">
        <w:rPr>
          <w:rFonts w:cs="Tahoma"/>
          <w:color w:val="1E160C"/>
          <w:szCs w:val="28"/>
        </w:rPr>
        <w:t>Virtuelle venner – Jan Eggum</w:t>
      </w:r>
    </w:p>
    <w:p w:rsidR="009B36D9" w:rsidRPr="008B0A03" w:rsidRDefault="007E6406" w:rsidP="009B36D9">
      <w:pPr>
        <w:rPr>
          <w:rFonts w:cs="Tahoma"/>
          <w:color w:val="1E160C"/>
          <w:szCs w:val="28"/>
        </w:rPr>
      </w:pPr>
      <w:r>
        <w:rPr>
          <w:rFonts w:cs="Tahoma"/>
          <w:color w:val="1E160C"/>
          <w:szCs w:val="28"/>
        </w:rPr>
        <w:t>Vennskap – Mors reb</w:t>
      </w:r>
      <w:r w:rsidR="009B36D9" w:rsidRPr="008B0A03">
        <w:rPr>
          <w:rFonts w:cs="Tahoma"/>
          <w:color w:val="1E160C"/>
          <w:szCs w:val="28"/>
        </w:rPr>
        <w:t>el</w:t>
      </w:r>
      <w:r>
        <w:rPr>
          <w:rFonts w:cs="Tahoma"/>
          <w:color w:val="1E160C"/>
          <w:szCs w:val="28"/>
        </w:rPr>
        <w:t>l</w:t>
      </w:r>
      <w:r w:rsidR="009B36D9" w:rsidRPr="008B0A03">
        <w:rPr>
          <w:rFonts w:cs="Tahoma"/>
          <w:color w:val="1E160C"/>
          <w:szCs w:val="28"/>
        </w:rPr>
        <w:t>er 3.25</w:t>
      </w:r>
    </w:p>
    <w:p w:rsidR="000806F4" w:rsidRDefault="009B36D9" w:rsidP="009B36D9">
      <w:pPr>
        <w:rPr>
          <w:rFonts w:cs="Tahoma"/>
          <w:color w:val="1E160C"/>
          <w:szCs w:val="28"/>
        </w:rPr>
      </w:pPr>
      <w:r w:rsidRPr="008B0A03">
        <w:rPr>
          <w:rFonts w:cs="Tahoma"/>
          <w:color w:val="1E160C"/>
          <w:szCs w:val="28"/>
        </w:rPr>
        <w:t>Om vennskap –</w:t>
      </w:r>
      <w:r w:rsidR="007E6406">
        <w:rPr>
          <w:rFonts w:cs="Tahoma"/>
          <w:color w:val="1E160C"/>
          <w:szCs w:val="28"/>
        </w:rPr>
        <w:t xml:space="preserve"> </w:t>
      </w:r>
      <w:r w:rsidRPr="008B0A03">
        <w:rPr>
          <w:rFonts w:cs="Tahoma"/>
          <w:color w:val="1E160C"/>
          <w:szCs w:val="28"/>
        </w:rPr>
        <w:t xml:space="preserve">Ole Paus 3.26 </w:t>
      </w:r>
    </w:p>
    <w:p w:rsidR="004A0235" w:rsidRDefault="004A0235" w:rsidP="009B36D9">
      <w:pPr>
        <w:rPr>
          <w:rFonts w:cs="Tahoma"/>
          <w:color w:val="1E160C"/>
          <w:szCs w:val="28"/>
        </w:rPr>
      </w:pPr>
    </w:p>
    <w:p w:rsidR="004A0235" w:rsidRDefault="004A0235" w:rsidP="009B36D9">
      <w:pPr>
        <w:rPr>
          <w:rFonts w:cs="Tahoma"/>
          <w:color w:val="1E160C"/>
          <w:szCs w:val="28"/>
        </w:rPr>
      </w:pPr>
      <w:r>
        <w:rPr>
          <w:rFonts w:cs="Tahoma"/>
          <w:color w:val="1E160C"/>
          <w:szCs w:val="28"/>
        </w:rPr>
        <w:t>Litteratur:</w:t>
      </w:r>
    </w:p>
    <w:p w:rsidR="009B36D9" w:rsidRPr="00CB19D7" w:rsidRDefault="009B36D9" w:rsidP="00CB19D7">
      <w:pPr>
        <w:rPr>
          <w:rFonts w:cs="Tahoma"/>
          <w:color w:val="1E160C"/>
          <w:szCs w:val="28"/>
        </w:rPr>
      </w:pPr>
      <w:r w:rsidRPr="008B0A03">
        <w:rPr>
          <w:rFonts w:cs="Tahoma"/>
          <w:color w:val="1E160C"/>
          <w:szCs w:val="28"/>
        </w:rPr>
        <w:t xml:space="preserve">Profeten av </w:t>
      </w:r>
      <w:proofErr w:type="spellStart"/>
      <w:r w:rsidRPr="008B0A03">
        <w:rPr>
          <w:rFonts w:cs="Tahoma"/>
          <w:color w:val="1E160C"/>
          <w:szCs w:val="28"/>
        </w:rPr>
        <w:t>Kahlil</w:t>
      </w:r>
      <w:proofErr w:type="spellEnd"/>
      <w:r w:rsidRPr="008B0A03">
        <w:rPr>
          <w:rFonts w:cs="Tahoma"/>
          <w:color w:val="1E160C"/>
          <w:szCs w:val="28"/>
        </w:rPr>
        <w:t xml:space="preserve"> </w:t>
      </w:r>
      <w:proofErr w:type="spellStart"/>
      <w:r w:rsidRPr="008B0A03">
        <w:rPr>
          <w:rFonts w:cs="Tahoma"/>
          <w:color w:val="1E160C"/>
          <w:szCs w:val="28"/>
        </w:rPr>
        <w:t>Gibran</w:t>
      </w:r>
      <w:proofErr w:type="spellEnd"/>
    </w:p>
    <w:p w:rsidR="007E6406" w:rsidRDefault="007E6406" w:rsidP="009B36D9">
      <w:pPr>
        <w:widowControl w:val="0"/>
        <w:autoSpaceDE w:val="0"/>
        <w:autoSpaceDN w:val="0"/>
        <w:adjustRightInd w:val="0"/>
        <w:rPr>
          <w:rFonts w:cs="Helvetica"/>
          <w:szCs w:val="26"/>
        </w:rPr>
      </w:pPr>
    </w:p>
    <w:p w:rsidR="007E6406" w:rsidRPr="00B723BB" w:rsidRDefault="007E6406" w:rsidP="009B36D9">
      <w:pPr>
        <w:widowControl w:val="0"/>
        <w:autoSpaceDE w:val="0"/>
        <w:autoSpaceDN w:val="0"/>
        <w:adjustRightInd w:val="0"/>
        <w:rPr>
          <w:rFonts w:cs="Helvetica"/>
          <w:szCs w:val="26"/>
          <w:lang w:val="en-US"/>
          <w:rPrChange w:id="51" w:author="ninae" w:date="2015-05-02T15:45:00Z">
            <w:rPr>
              <w:rFonts w:cs="Helvetica"/>
              <w:szCs w:val="26"/>
            </w:rPr>
          </w:rPrChange>
        </w:rPr>
      </w:pPr>
      <w:r>
        <w:rPr>
          <w:rFonts w:cs="Helvetica"/>
          <w:szCs w:val="26"/>
        </w:rPr>
        <w:t xml:space="preserve">Brukerveiledning for </w:t>
      </w:r>
      <w:proofErr w:type="spellStart"/>
      <w:r>
        <w:rPr>
          <w:rFonts w:cs="Helvetica"/>
          <w:szCs w:val="26"/>
        </w:rPr>
        <w:t>nedlasting</w:t>
      </w:r>
      <w:proofErr w:type="spellEnd"/>
      <w:r>
        <w:rPr>
          <w:rFonts w:cs="Helvetica"/>
          <w:szCs w:val="26"/>
        </w:rPr>
        <w:t xml:space="preserve"> av </w:t>
      </w:r>
      <w:proofErr w:type="spellStart"/>
      <w:r>
        <w:rPr>
          <w:rFonts w:cs="Helvetica"/>
          <w:szCs w:val="26"/>
        </w:rPr>
        <w:t>youtube</w:t>
      </w:r>
      <w:proofErr w:type="spellEnd"/>
      <w:r>
        <w:rPr>
          <w:rFonts w:cs="Helvetica"/>
          <w:szCs w:val="26"/>
        </w:rPr>
        <w:t>-klipp. Klippene som brukes må lastes ned på forhånd.</w:t>
      </w:r>
      <w:ins w:id="52" w:author="ninae" w:date="2015-05-02T15:44:00Z">
        <w:r w:rsidR="00B723BB" w:rsidRPr="00B723BB">
          <w:t xml:space="preserve"> </w:t>
        </w:r>
        <w:proofErr w:type="spellStart"/>
        <w:r w:rsidR="00B723BB" w:rsidRPr="00B723BB">
          <w:rPr>
            <w:lang w:val="en-US"/>
            <w:rPrChange w:id="53" w:author="ninae" w:date="2015-05-02T15:45:00Z">
              <w:rPr/>
            </w:rPrChange>
          </w:rPr>
          <w:t>Bruk</w:t>
        </w:r>
        <w:proofErr w:type="spellEnd"/>
        <w:r w:rsidR="00B723BB" w:rsidRPr="00B723BB">
          <w:rPr>
            <w:lang w:val="en-US"/>
            <w:rPrChange w:id="54" w:author="ninae" w:date="2015-05-02T15:45:00Z">
              <w:rPr/>
            </w:rPrChange>
          </w:rPr>
          <w:t xml:space="preserve"> </w:t>
        </w:r>
        <w:proofErr w:type="spellStart"/>
        <w:r w:rsidR="00B723BB" w:rsidRPr="00B723BB">
          <w:rPr>
            <w:lang w:val="en-US"/>
            <w:rPrChange w:id="55" w:author="ninae" w:date="2015-05-02T15:45:00Z">
              <w:rPr/>
            </w:rPrChange>
          </w:rPr>
          <w:t>f.eks</w:t>
        </w:r>
      </w:ins>
      <w:proofErr w:type="spellEnd"/>
      <w:r w:rsidR="004A0235">
        <w:rPr>
          <w:lang w:val="en-US"/>
        </w:rPr>
        <w:t>.</w:t>
      </w:r>
      <w:ins w:id="56" w:author="ninae" w:date="2015-05-02T15:44:00Z">
        <w:r w:rsidR="00B723BB" w:rsidRPr="00B723BB">
          <w:rPr>
            <w:lang w:val="en-US"/>
            <w:rPrChange w:id="57" w:author="ninae" w:date="2015-05-02T15:45:00Z">
              <w:rPr/>
            </w:rPrChange>
          </w:rPr>
          <w:t xml:space="preserve"> </w:t>
        </w:r>
        <w:proofErr w:type="spellStart"/>
        <w:r w:rsidR="00B723BB" w:rsidRPr="00B723BB">
          <w:rPr>
            <w:rFonts w:cs="Helvetica"/>
            <w:szCs w:val="26"/>
            <w:lang w:val="en-US"/>
            <w:rPrChange w:id="58" w:author="ninae" w:date="2015-05-02T15:45:00Z">
              <w:rPr>
                <w:rFonts w:cs="Helvetica"/>
                <w:szCs w:val="26"/>
              </w:rPr>
            </w:rPrChange>
          </w:rPr>
          <w:t>keepvid</w:t>
        </w:r>
        <w:proofErr w:type="spellEnd"/>
        <w:r w:rsidR="00B723BB" w:rsidRPr="00B723BB">
          <w:rPr>
            <w:rFonts w:cs="Helvetica"/>
            <w:szCs w:val="26"/>
            <w:lang w:val="en-US"/>
            <w:rPrChange w:id="59" w:author="ninae" w:date="2015-05-02T15:45:00Z">
              <w:rPr>
                <w:rFonts w:cs="Helvetica"/>
                <w:szCs w:val="26"/>
              </w:rPr>
            </w:rPrChange>
          </w:rPr>
          <w:t xml:space="preserve"> free download.</w:t>
        </w:r>
      </w:ins>
      <w:ins w:id="60" w:author="ninae" w:date="2015-05-02T15:45:00Z">
        <w:r w:rsidR="00B723BB" w:rsidRPr="00B723BB">
          <w:rPr>
            <w:rFonts w:cs="Helvetica"/>
            <w:szCs w:val="26"/>
            <w:lang w:val="en-US"/>
            <w:rPrChange w:id="61" w:author="ninae" w:date="2015-05-02T15:45:00Z">
              <w:rPr>
                <w:rFonts w:cs="Helvetica"/>
                <w:szCs w:val="26"/>
              </w:rPr>
            </w:rPrChange>
          </w:rPr>
          <w:t xml:space="preserve"> </w:t>
        </w:r>
      </w:ins>
    </w:p>
    <w:p w:rsidR="009B36D9" w:rsidRPr="00B723BB" w:rsidRDefault="009B36D9" w:rsidP="009B36D9">
      <w:pPr>
        <w:widowControl w:val="0"/>
        <w:autoSpaceDE w:val="0"/>
        <w:autoSpaceDN w:val="0"/>
        <w:adjustRightInd w:val="0"/>
        <w:rPr>
          <w:rFonts w:cs="Helvetica"/>
          <w:szCs w:val="26"/>
          <w:lang w:val="en-US"/>
          <w:rPrChange w:id="62" w:author="ninae" w:date="2015-05-02T15:45:00Z">
            <w:rPr>
              <w:rFonts w:cs="Helvetica"/>
              <w:szCs w:val="26"/>
            </w:rPr>
          </w:rPrChange>
        </w:rPr>
      </w:pPr>
    </w:p>
    <w:p w:rsidR="009B36D9" w:rsidRPr="00B723BB" w:rsidRDefault="009B36D9" w:rsidP="009B36D9">
      <w:pPr>
        <w:rPr>
          <w:lang w:val="en-US"/>
          <w:rPrChange w:id="63" w:author="ninae" w:date="2015-05-02T15:45:00Z">
            <w:rPr/>
          </w:rPrChange>
        </w:rPr>
      </w:pPr>
    </w:p>
    <w:p w:rsidR="009B36D9" w:rsidRDefault="009B36D9" w:rsidP="009B36D9">
      <w:pPr>
        <w:rPr>
          <w:rFonts w:cs="Tahoma"/>
          <w:color w:val="1E160C"/>
          <w:szCs w:val="28"/>
          <w:u w:val="single"/>
        </w:rPr>
      </w:pPr>
      <w:r w:rsidRPr="00BC61A5">
        <w:rPr>
          <w:u w:val="single"/>
        </w:rPr>
        <w:t xml:space="preserve">TID for </w:t>
      </w:r>
      <w:r w:rsidR="000806F4">
        <w:rPr>
          <w:rFonts w:cs="Tahoma"/>
          <w:color w:val="1E160C"/>
          <w:szCs w:val="28"/>
          <w:u w:val="single"/>
        </w:rPr>
        <w:t>r</w:t>
      </w:r>
      <w:r w:rsidRPr="00BC61A5">
        <w:rPr>
          <w:rFonts w:cs="Tahoma"/>
          <w:color w:val="1E160C"/>
          <w:szCs w:val="28"/>
          <w:u w:val="single"/>
        </w:rPr>
        <w:t>ettferdighet</w:t>
      </w:r>
      <w:r w:rsidR="000806F4">
        <w:rPr>
          <w:rFonts w:cs="Tahoma"/>
          <w:color w:val="1E160C"/>
          <w:szCs w:val="28"/>
          <w:u w:val="single"/>
        </w:rPr>
        <w:t>,</w:t>
      </w:r>
      <w:r w:rsidRPr="00BC61A5">
        <w:rPr>
          <w:rFonts w:cs="Tahoma"/>
          <w:color w:val="1E160C"/>
          <w:szCs w:val="28"/>
          <w:u w:val="single"/>
        </w:rPr>
        <w:t xml:space="preserve"> samling 3:</w:t>
      </w:r>
    </w:p>
    <w:p w:rsidR="009B36D9" w:rsidRPr="005F0913" w:rsidRDefault="009B36D9" w:rsidP="009B36D9">
      <w:pPr>
        <w:rPr>
          <w:rFonts w:cs="Tahoma"/>
          <w:color w:val="1E160C"/>
          <w:szCs w:val="28"/>
        </w:rPr>
      </w:pPr>
      <w:r w:rsidRPr="005F0913">
        <w:rPr>
          <w:rFonts w:cs="Tahoma"/>
          <w:color w:val="1E160C"/>
          <w:szCs w:val="28"/>
        </w:rPr>
        <w:t>Forslag til musikk:</w:t>
      </w:r>
    </w:p>
    <w:p w:rsidR="009B36D9" w:rsidRPr="009B36D9" w:rsidRDefault="00EA1908" w:rsidP="009B36D9">
      <w:pPr>
        <w:rPr>
          <w:rFonts w:cs="Tahoma"/>
          <w:color w:val="1E160C"/>
          <w:szCs w:val="28"/>
          <w:lang w:val="en-US"/>
        </w:rPr>
      </w:pPr>
      <w:r>
        <w:rPr>
          <w:rFonts w:cs="Tahoma"/>
          <w:color w:val="1E160C"/>
          <w:szCs w:val="28"/>
          <w:lang w:val="en-US"/>
        </w:rPr>
        <w:t>One – Soweto Gospel C</w:t>
      </w:r>
      <w:r w:rsidR="009B36D9" w:rsidRPr="009B36D9">
        <w:rPr>
          <w:rFonts w:cs="Tahoma"/>
          <w:color w:val="1E160C"/>
          <w:szCs w:val="28"/>
          <w:lang w:val="en-US"/>
        </w:rPr>
        <w:t>hoir (African Spirit) 4.50</w:t>
      </w:r>
    </w:p>
    <w:p w:rsidR="009B36D9" w:rsidRPr="009B36D9" w:rsidRDefault="009B36D9" w:rsidP="009B36D9">
      <w:pPr>
        <w:rPr>
          <w:rFonts w:cs="Tahoma"/>
          <w:color w:val="1E160C"/>
          <w:szCs w:val="28"/>
          <w:lang w:val="en-US"/>
        </w:rPr>
      </w:pPr>
      <w:r w:rsidRPr="009B36D9">
        <w:rPr>
          <w:rFonts w:cs="Tahoma"/>
          <w:color w:val="1E160C"/>
          <w:szCs w:val="28"/>
          <w:lang w:val="en-US"/>
        </w:rPr>
        <w:t>Forever young – Soweto</w:t>
      </w:r>
      <w:r w:rsidR="004A0235">
        <w:rPr>
          <w:rFonts w:cs="Tahoma"/>
          <w:color w:val="1E160C"/>
          <w:szCs w:val="28"/>
          <w:lang w:val="en-US"/>
        </w:rPr>
        <w:t xml:space="preserve"> Gospel C</w:t>
      </w:r>
      <w:r w:rsidRPr="009B36D9">
        <w:rPr>
          <w:rFonts w:cs="Tahoma"/>
          <w:color w:val="1E160C"/>
          <w:szCs w:val="28"/>
          <w:lang w:val="en-US"/>
        </w:rPr>
        <w:t>hoir (African Spirit) 3.04</w:t>
      </w:r>
    </w:p>
    <w:p w:rsidR="009B36D9" w:rsidRPr="009B36D9" w:rsidRDefault="009B36D9" w:rsidP="009B36D9">
      <w:pPr>
        <w:rPr>
          <w:rFonts w:cs="Tahoma"/>
          <w:color w:val="1E160C"/>
          <w:szCs w:val="28"/>
          <w:lang w:val="en-US"/>
        </w:rPr>
      </w:pPr>
      <w:r w:rsidRPr="009B36D9">
        <w:rPr>
          <w:rFonts w:cs="Tahoma"/>
          <w:color w:val="1E160C"/>
          <w:szCs w:val="28"/>
          <w:lang w:val="en-US"/>
        </w:rPr>
        <w:t>Wonderful world – Rebecca Ferguson (Freedom) 3</w:t>
      </w:r>
      <w:r w:rsidR="004A0235">
        <w:rPr>
          <w:rFonts w:cs="Tahoma"/>
          <w:color w:val="1E160C"/>
          <w:szCs w:val="28"/>
          <w:lang w:val="en-US"/>
        </w:rPr>
        <w:t>.</w:t>
      </w:r>
      <w:r w:rsidR="004A0235" w:rsidRPr="009B36D9">
        <w:rPr>
          <w:rFonts w:cs="Tahoma"/>
          <w:color w:val="1E160C"/>
          <w:szCs w:val="28"/>
          <w:lang w:val="en-US"/>
        </w:rPr>
        <w:t>27</w:t>
      </w:r>
    </w:p>
    <w:p w:rsidR="009B36D9" w:rsidRPr="009B36D9" w:rsidRDefault="009B36D9" w:rsidP="009B36D9">
      <w:pPr>
        <w:rPr>
          <w:rFonts w:cs="Tahoma"/>
          <w:color w:val="1E160C"/>
          <w:szCs w:val="28"/>
          <w:lang w:val="en-US"/>
        </w:rPr>
      </w:pPr>
    </w:p>
    <w:p w:rsidR="009B36D9" w:rsidRPr="006123D1" w:rsidRDefault="009B36D9" w:rsidP="009B36D9">
      <w:pPr>
        <w:rPr>
          <w:rFonts w:cs="Tahoma"/>
          <w:color w:val="1E160C"/>
          <w:szCs w:val="28"/>
          <w:u w:val="single"/>
          <w:lang w:val="en-US"/>
        </w:rPr>
      </w:pPr>
      <w:r w:rsidRPr="006123D1">
        <w:rPr>
          <w:rFonts w:cs="Tahoma"/>
          <w:color w:val="1E160C"/>
          <w:szCs w:val="28"/>
          <w:u w:val="single"/>
          <w:lang w:val="en-US"/>
        </w:rPr>
        <w:t xml:space="preserve">TID for </w:t>
      </w:r>
      <w:proofErr w:type="spellStart"/>
      <w:r w:rsidRPr="006123D1">
        <w:rPr>
          <w:rFonts w:cs="Tahoma"/>
          <w:color w:val="1E160C"/>
          <w:szCs w:val="28"/>
          <w:u w:val="single"/>
          <w:lang w:val="en-US"/>
        </w:rPr>
        <w:t>gudstjeneste</w:t>
      </w:r>
      <w:proofErr w:type="spellEnd"/>
      <w:r w:rsidR="000806F4" w:rsidRPr="006123D1">
        <w:rPr>
          <w:rFonts w:cs="Tahoma"/>
          <w:color w:val="1E160C"/>
          <w:szCs w:val="28"/>
          <w:u w:val="single"/>
          <w:lang w:val="en-US"/>
        </w:rPr>
        <w:t>,</w:t>
      </w:r>
      <w:r w:rsidRPr="006123D1">
        <w:rPr>
          <w:rFonts w:cs="Tahoma"/>
          <w:color w:val="1E160C"/>
          <w:szCs w:val="28"/>
          <w:u w:val="single"/>
          <w:lang w:val="en-US"/>
        </w:rPr>
        <w:t xml:space="preserve"> </w:t>
      </w:r>
      <w:proofErr w:type="spellStart"/>
      <w:r w:rsidRPr="006123D1">
        <w:rPr>
          <w:rFonts w:cs="Tahoma"/>
          <w:color w:val="1E160C"/>
          <w:szCs w:val="28"/>
          <w:u w:val="single"/>
          <w:lang w:val="en-US"/>
        </w:rPr>
        <w:t>samling</w:t>
      </w:r>
      <w:proofErr w:type="spellEnd"/>
      <w:r w:rsidRPr="006123D1">
        <w:rPr>
          <w:rFonts w:cs="Tahoma"/>
          <w:color w:val="1E160C"/>
          <w:szCs w:val="28"/>
          <w:u w:val="single"/>
          <w:lang w:val="en-US"/>
        </w:rPr>
        <w:t xml:space="preserve"> 4:</w:t>
      </w:r>
    </w:p>
    <w:p w:rsidR="009B36D9" w:rsidRPr="006123D1" w:rsidRDefault="009B36D9" w:rsidP="009B36D9">
      <w:pPr>
        <w:rPr>
          <w:rFonts w:cs="Tahoma"/>
          <w:color w:val="1E160C"/>
          <w:szCs w:val="28"/>
          <w:lang w:val="en-US"/>
        </w:rPr>
      </w:pPr>
      <w:proofErr w:type="spellStart"/>
      <w:r w:rsidRPr="006123D1">
        <w:rPr>
          <w:rFonts w:cs="Tahoma"/>
          <w:color w:val="1E160C"/>
          <w:szCs w:val="28"/>
          <w:lang w:val="en-US"/>
        </w:rPr>
        <w:t>Forslag</w:t>
      </w:r>
      <w:proofErr w:type="spellEnd"/>
      <w:r w:rsidRPr="006123D1">
        <w:rPr>
          <w:rFonts w:cs="Tahoma"/>
          <w:color w:val="1E160C"/>
          <w:szCs w:val="28"/>
          <w:lang w:val="en-US"/>
        </w:rPr>
        <w:t xml:space="preserve"> </w:t>
      </w:r>
      <w:proofErr w:type="spellStart"/>
      <w:r w:rsidRPr="006123D1">
        <w:rPr>
          <w:rFonts w:cs="Tahoma"/>
          <w:color w:val="1E160C"/>
          <w:szCs w:val="28"/>
          <w:lang w:val="en-US"/>
        </w:rPr>
        <w:t>til</w:t>
      </w:r>
      <w:proofErr w:type="spellEnd"/>
      <w:r w:rsidRPr="006123D1">
        <w:rPr>
          <w:rFonts w:cs="Tahoma"/>
          <w:color w:val="1E160C"/>
          <w:szCs w:val="28"/>
          <w:lang w:val="en-US"/>
        </w:rPr>
        <w:t xml:space="preserve"> </w:t>
      </w:r>
      <w:proofErr w:type="spellStart"/>
      <w:r w:rsidRPr="006123D1">
        <w:rPr>
          <w:rFonts w:cs="Tahoma"/>
          <w:color w:val="1E160C"/>
          <w:szCs w:val="28"/>
          <w:lang w:val="en-US"/>
        </w:rPr>
        <w:t>musikk</w:t>
      </w:r>
      <w:proofErr w:type="spellEnd"/>
      <w:r w:rsidRPr="006123D1">
        <w:rPr>
          <w:rFonts w:cs="Tahoma"/>
          <w:color w:val="1E160C"/>
          <w:szCs w:val="28"/>
          <w:lang w:val="en-US"/>
        </w:rPr>
        <w:t>:</w:t>
      </w:r>
    </w:p>
    <w:p w:rsidR="009B36D9" w:rsidRPr="006123D1" w:rsidRDefault="004A0235" w:rsidP="009B36D9">
      <w:pPr>
        <w:rPr>
          <w:rFonts w:cs="Tahoma"/>
          <w:color w:val="1E160C"/>
          <w:szCs w:val="28"/>
          <w:lang w:val="en-US"/>
        </w:rPr>
      </w:pPr>
      <w:proofErr w:type="spellStart"/>
      <w:r w:rsidRPr="006123D1">
        <w:rPr>
          <w:rFonts w:cs="Tahoma"/>
          <w:color w:val="1E160C"/>
          <w:szCs w:val="28"/>
          <w:lang w:val="en-US"/>
        </w:rPr>
        <w:t>Messe</w:t>
      </w:r>
      <w:proofErr w:type="spellEnd"/>
      <w:r w:rsidRPr="006123D1">
        <w:rPr>
          <w:rFonts w:cs="Tahoma"/>
          <w:color w:val="1E160C"/>
          <w:szCs w:val="28"/>
          <w:lang w:val="en-US"/>
        </w:rPr>
        <w:t xml:space="preserve"> for </w:t>
      </w:r>
      <w:proofErr w:type="spellStart"/>
      <w:r w:rsidRPr="006123D1">
        <w:rPr>
          <w:rFonts w:cs="Tahoma"/>
          <w:color w:val="1E160C"/>
          <w:szCs w:val="28"/>
          <w:lang w:val="en-US"/>
        </w:rPr>
        <w:t>en</w:t>
      </w:r>
      <w:proofErr w:type="spellEnd"/>
      <w:r w:rsidRPr="006123D1">
        <w:rPr>
          <w:rFonts w:cs="Tahoma"/>
          <w:color w:val="1E160C"/>
          <w:szCs w:val="28"/>
          <w:lang w:val="en-US"/>
        </w:rPr>
        <w:t xml:space="preserve"> </w:t>
      </w:r>
      <w:proofErr w:type="spellStart"/>
      <w:r w:rsidRPr="006123D1">
        <w:rPr>
          <w:rFonts w:cs="Tahoma"/>
          <w:color w:val="1E160C"/>
          <w:szCs w:val="28"/>
          <w:lang w:val="en-US"/>
        </w:rPr>
        <w:t>såret</w:t>
      </w:r>
      <w:proofErr w:type="spellEnd"/>
      <w:r w:rsidRPr="006123D1">
        <w:rPr>
          <w:rFonts w:cs="Tahoma"/>
          <w:color w:val="1E160C"/>
          <w:szCs w:val="28"/>
          <w:lang w:val="en-US"/>
        </w:rPr>
        <w:t xml:space="preserve"> </w:t>
      </w:r>
      <w:proofErr w:type="spellStart"/>
      <w:r w:rsidRPr="006123D1">
        <w:rPr>
          <w:rFonts w:cs="Tahoma"/>
          <w:color w:val="1E160C"/>
          <w:szCs w:val="28"/>
          <w:lang w:val="en-US"/>
        </w:rPr>
        <w:t>jord</w:t>
      </w:r>
      <w:proofErr w:type="spellEnd"/>
      <w:r w:rsidRPr="006123D1">
        <w:rPr>
          <w:rFonts w:cs="Tahoma"/>
          <w:color w:val="1E160C"/>
          <w:szCs w:val="28"/>
          <w:lang w:val="en-US"/>
        </w:rPr>
        <w:t xml:space="preserve"> – Oslo </w:t>
      </w:r>
      <w:proofErr w:type="spellStart"/>
      <w:r w:rsidRPr="006123D1">
        <w:rPr>
          <w:rFonts w:cs="Tahoma"/>
          <w:color w:val="1E160C"/>
          <w:szCs w:val="28"/>
          <w:lang w:val="en-US"/>
        </w:rPr>
        <w:t>K</w:t>
      </w:r>
      <w:r w:rsidR="009B36D9" w:rsidRPr="006123D1">
        <w:rPr>
          <w:rFonts w:cs="Tahoma"/>
          <w:color w:val="1E160C"/>
          <w:szCs w:val="28"/>
          <w:lang w:val="en-US"/>
        </w:rPr>
        <w:t>ammerkor</w:t>
      </w:r>
      <w:proofErr w:type="spellEnd"/>
    </w:p>
    <w:p w:rsidR="00904EBD" w:rsidRPr="006123D1" w:rsidRDefault="004A0235" w:rsidP="00904EBD">
      <w:pPr>
        <w:rPr>
          <w:rFonts w:cs="Tahoma"/>
          <w:color w:val="1E160C"/>
          <w:szCs w:val="28"/>
          <w:lang w:val="en-US"/>
        </w:rPr>
      </w:pPr>
      <w:r w:rsidRPr="006123D1">
        <w:rPr>
          <w:rFonts w:cs="Tahoma"/>
          <w:color w:val="1E160C"/>
          <w:szCs w:val="28"/>
          <w:lang w:val="en-US"/>
        </w:rPr>
        <w:t>Credo – Oslo Gospel C</w:t>
      </w:r>
      <w:r w:rsidR="009B36D9" w:rsidRPr="006123D1">
        <w:rPr>
          <w:rFonts w:cs="Tahoma"/>
          <w:color w:val="1E160C"/>
          <w:szCs w:val="28"/>
          <w:lang w:val="en-US"/>
        </w:rPr>
        <w:t>hoi</w:t>
      </w:r>
      <w:r w:rsidR="00325ED6" w:rsidRPr="006123D1">
        <w:rPr>
          <w:rFonts w:cs="Tahoma"/>
          <w:color w:val="1E160C"/>
          <w:szCs w:val="28"/>
          <w:lang w:val="en-US"/>
        </w:rPr>
        <w:t>r</w:t>
      </w:r>
    </w:p>
    <w:p w:rsidR="00325ED6" w:rsidRPr="006123D1" w:rsidRDefault="00325ED6" w:rsidP="00904EBD">
      <w:pPr>
        <w:rPr>
          <w:rFonts w:cs="Tahoma"/>
          <w:color w:val="1E160C"/>
          <w:szCs w:val="28"/>
          <w:lang w:val="en-US"/>
        </w:rPr>
      </w:pPr>
      <w:proofErr w:type="spellStart"/>
      <w:r w:rsidRPr="006123D1">
        <w:rPr>
          <w:rFonts w:cs="Tahoma"/>
          <w:color w:val="1E160C"/>
          <w:szCs w:val="28"/>
          <w:lang w:val="en-US"/>
        </w:rPr>
        <w:t>Liturgien</w:t>
      </w:r>
      <w:proofErr w:type="spellEnd"/>
      <w:r w:rsidRPr="006123D1">
        <w:rPr>
          <w:rFonts w:cs="Tahoma"/>
          <w:color w:val="1E160C"/>
          <w:szCs w:val="28"/>
          <w:lang w:val="en-US"/>
        </w:rPr>
        <w:t xml:space="preserve"> for Den </w:t>
      </w:r>
      <w:proofErr w:type="spellStart"/>
      <w:r w:rsidRPr="006123D1">
        <w:rPr>
          <w:rFonts w:cs="Tahoma"/>
          <w:color w:val="1E160C"/>
          <w:szCs w:val="28"/>
          <w:lang w:val="en-US"/>
        </w:rPr>
        <w:t>norske</w:t>
      </w:r>
      <w:proofErr w:type="spellEnd"/>
      <w:r w:rsidRPr="006123D1">
        <w:rPr>
          <w:rFonts w:cs="Tahoma"/>
          <w:color w:val="1E160C"/>
          <w:szCs w:val="28"/>
          <w:lang w:val="en-US"/>
        </w:rPr>
        <w:t xml:space="preserve"> </w:t>
      </w:r>
      <w:proofErr w:type="spellStart"/>
      <w:r w:rsidRPr="006123D1">
        <w:rPr>
          <w:rFonts w:cs="Tahoma"/>
          <w:color w:val="1E160C"/>
          <w:szCs w:val="28"/>
          <w:lang w:val="en-US"/>
        </w:rPr>
        <w:t>kirke</w:t>
      </w:r>
      <w:proofErr w:type="spellEnd"/>
    </w:p>
    <w:p w:rsidR="00904EBD" w:rsidRPr="006123D1" w:rsidRDefault="00904EBD" w:rsidP="00904EBD">
      <w:pPr>
        <w:rPr>
          <w:lang w:val="en-US"/>
        </w:rPr>
      </w:pPr>
    </w:p>
    <w:p w:rsidR="00904EBD" w:rsidRDefault="00904EBD" w:rsidP="00904EBD">
      <w:r>
        <w:t xml:space="preserve">Anbefalt litteratur: </w:t>
      </w:r>
    </w:p>
    <w:p w:rsidR="00904EBD" w:rsidRDefault="00E56569" w:rsidP="00904EBD">
      <w:proofErr w:type="gramStart"/>
      <w:r w:rsidRPr="00E56569">
        <w:rPr>
          <w:i/>
        </w:rPr>
        <w:t>”Livsnær</w:t>
      </w:r>
      <w:proofErr w:type="gramEnd"/>
      <w:r w:rsidR="00904EBD" w:rsidRPr="00E56569">
        <w:rPr>
          <w:i/>
        </w:rPr>
        <w:t>, relevant</w:t>
      </w:r>
      <w:r w:rsidR="000964E5" w:rsidRPr="00E56569">
        <w:rPr>
          <w:i/>
        </w:rPr>
        <w:t>,</w:t>
      </w:r>
      <w:r w:rsidR="00904EBD" w:rsidRPr="00E56569">
        <w:rPr>
          <w:i/>
        </w:rPr>
        <w:t xml:space="preserve"> tilgjengelig”</w:t>
      </w:r>
      <w:r w:rsidRPr="00E56569">
        <w:rPr>
          <w:i/>
        </w:rPr>
        <w:t>,</w:t>
      </w:r>
      <w:r w:rsidRPr="00E56569">
        <w:t xml:space="preserve"> </w:t>
      </w:r>
      <w:r>
        <w:t>Antologi 2013, Den norske kirke</w:t>
      </w:r>
    </w:p>
    <w:p w:rsidR="00904EBD" w:rsidRDefault="00904EBD">
      <w:r w:rsidRPr="00E56569">
        <w:rPr>
          <w:i/>
        </w:rPr>
        <w:t>Fra søndag til søndag</w:t>
      </w:r>
      <w:r>
        <w:t xml:space="preserve">. Mari og Paul Erik Wirgenes. Dette </w:t>
      </w:r>
      <w:r w:rsidR="000806F4">
        <w:t xml:space="preserve">er </w:t>
      </w:r>
      <w:r w:rsidR="00E56569">
        <w:t xml:space="preserve">gjennomgang av søndagens </w:t>
      </w:r>
      <w:r>
        <w:t>tekstrekke.</w:t>
      </w:r>
    </w:p>
    <w:p w:rsidR="00717025" w:rsidRDefault="00223DEF">
      <w:hyperlink r:id="rId7" w:history="1">
        <w:r w:rsidR="00717025" w:rsidRPr="00CB3F59">
          <w:rPr>
            <w:rStyle w:val="Hyperkobling"/>
          </w:rPr>
          <w:t>http://kirke18-30.no/</w:t>
        </w:r>
      </w:hyperlink>
    </w:p>
    <w:p w:rsidR="00717025" w:rsidRDefault="00717025"/>
    <w:sectPr w:rsidR="00717025" w:rsidSect="00904EB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5611"/>
    <w:multiLevelType w:val="hybridMultilevel"/>
    <w:tmpl w:val="3CF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658DF"/>
    <w:multiLevelType w:val="hybridMultilevel"/>
    <w:tmpl w:val="2E1EC2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Frydenlund">
    <w15:presenceInfo w15:providerId="AD" w15:userId="S-1-5-21-2947404363-4086475454-3685335228-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E1"/>
    <w:rsid w:val="000806F4"/>
    <w:rsid w:val="000964E5"/>
    <w:rsid w:val="000D108C"/>
    <w:rsid w:val="000D1EB7"/>
    <w:rsid w:val="00223DEF"/>
    <w:rsid w:val="00226AFD"/>
    <w:rsid w:val="00261A13"/>
    <w:rsid w:val="002A0890"/>
    <w:rsid w:val="00325ED6"/>
    <w:rsid w:val="004A0235"/>
    <w:rsid w:val="00574F1F"/>
    <w:rsid w:val="005F3CE1"/>
    <w:rsid w:val="006123D1"/>
    <w:rsid w:val="00616089"/>
    <w:rsid w:val="006B2E9D"/>
    <w:rsid w:val="00717025"/>
    <w:rsid w:val="0073156A"/>
    <w:rsid w:val="00782AC4"/>
    <w:rsid w:val="0079621B"/>
    <w:rsid w:val="007E6406"/>
    <w:rsid w:val="00842EEC"/>
    <w:rsid w:val="0089108C"/>
    <w:rsid w:val="00904EBD"/>
    <w:rsid w:val="00917B48"/>
    <w:rsid w:val="009B36D9"/>
    <w:rsid w:val="009C4A38"/>
    <w:rsid w:val="009D19F5"/>
    <w:rsid w:val="00AD358D"/>
    <w:rsid w:val="00B723BB"/>
    <w:rsid w:val="00BE4BF2"/>
    <w:rsid w:val="00CB19D7"/>
    <w:rsid w:val="00D722DE"/>
    <w:rsid w:val="00D830A6"/>
    <w:rsid w:val="00DB560B"/>
    <w:rsid w:val="00E32F04"/>
    <w:rsid w:val="00E56569"/>
    <w:rsid w:val="00E807CE"/>
    <w:rsid w:val="00E92F29"/>
    <w:rsid w:val="00EA1908"/>
    <w:rsid w:val="00F97FA0"/>
    <w:rsid w:val="00FC2C1E"/>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CFB6073-A827-4825-8C28-D0BE4AAA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E1"/>
    <w:rPr>
      <w:rFonts w:ascii="Verdana" w:hAnsi="Verdana"/>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04EBD"/>
    <w:rPr>
      <w:rFonts w:ascii="Lucida Grande" w:hAnsi="Lucida Grande"/>
      <w:sz w:val="18"/>
      <w:szCs w:val="18"/>
      <w:lang w:val="x-none"/>
    </w:rPr>
  </w:style>
  <w:style w:type="character" w:customStyle="1" w:styleId="BobletekstTegn">
    <w:name w:val="Bobletekst Tegn"/>
    <w:link w:val="Bobletekst"/>
    <w:uiPriority w:val="99"/>
    <w:semiHidden/>
    <w:rsid w:val="00904EBD"/>
    <w:rPr>
      <w:rFonts w:ascii="Lucida Grande" w:hAnsi="Lucida Grande"/>
      <w:sz w:val="18"/>
      <w:szCs w:val="18"/>
      <w:lang w:eastAsia="en-US"/>
    </w:rPr>
  </w:style>
  <w:style w:type="paragraph" w:styleId="Listeavsnitt">
    <w:name w:val="List Paragraph"/>
    <w:basedOn w:val="Normal"/>
    <w:uiPriority w:val="34"/>
    <w:qFormat/>
    <w:rsid w:val="009B36D9"/>
    <w:pPr>
      <w:ind w:left="720"/>
      <w:contextualSpacing/>
    </w:pPr>
  </w:style>
  <w:style w:type="character" w:styleId="Hyperkobling">
    <w:name w:val="Hyperlink"/>
    <w:uiPriority w:val="99"/>
    <w:unhideWhenUsed/>
    <w:rsid w:val="009B36D9"/>
    <w:rPr>
      <w:color w:val="0000FF"/>
      <w:u w:val="single"/>
    </w:rPr>
  </w:style>
  <w:style w:type="character" w:styleId="Fulgthyperkobling">
    <w:name w:val="FollowedHyperlink"/>
    <w:basedOn w:val="Standardskriftforavsnitt"/>
    <w:uiPriority w:val="99"/>
    <w:semiHidden/>
    <w:unhideWhenUsed/>
    <w:rsid w:val="00DB5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irke18-30.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mmel.kirken.no/?event=showbutikk&amp;katid=942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D5C8-7D4A-4083-B78B-7AD423AC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774</Words>
  <Characters>4615</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Haslum Menighet</Company>
  <LinksUpToDate>false</LinksUpToDate>
  <CharactersWithSpaces>5379</CharactersWithSpaces>
  <SharedDoc>false</SharedDoc>
  <HLinks>
    <vt:vector size="18" baseType="variant">
      <vt:variant>
        <vt:i4>1900617</vt:i4>
      </vt:variant>
      <vt:variant>
        <vt:i4>6</vt:i4>
      </vt:variant>
      <vt:variant>
        <vt:i4>0</vt:i4>
      </vt:variant>
      <vt:variant>
        <vt:i4>5</vt:i4>
      </vt:variant>
      <vt:variant>
        <vt:lpwstr>http://kirke18-30.no/</vt:lpwstr>
      </vt:variant>
      <vt:variant>
        <vt:lpwstr/>
      </vt:variant>
      <vt:variant>
        <vt:i4>458755</vt:i4>
      </vt:variant>
      <vt:variant>
        <vt:i4>3</vt:i4>
      </vt:variant>
      <vt:variant>
        <vt:i4>0</vt:i4>
      </vt:variant>
      <vt:variant>
        <vt:i4>5</vt:i4>
      </vt:variant>
      <vt:variant>
        <vt:lpwstr>http://www.k-stud.no/</vt:lpwstr>
      </vt:variant>
      <vt:variant>
        <vt:lpwstr/>
      </vt:variant>
      <vt:variant>
        <vt:i4>1441874</vt:i4>
      </vt:variant>
      <vt:variant>
        <vt:i4>0</vt:i4>
      </vt:variant>
      <vt:variant>
        <vt:i4>0</vt:i4>
      </vt:variant>
      <vt:variant>
        <vt:i4>5</vt:i4>
      </vt:variant>
      <vt:variant>
        <vt:lpwstr>http://www.kirken.no/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Helén Nygård</dc:creator>
  <cp:keywords/>
  <cp:lastModifiedBy>Kristin Frydenlund</cp:lastModifiedBy>
  <cp:revision>20</cp:revision>
  <cp:lastPrinted>2014-09-21T11:13:00Z</cp:lastPrinted>
  <dcterms:created xsi:type="dcterms:W3CDTF">2015-06-10T09:04:00Z</dcterms:created>
  <dcterms:modified xsi:type="dcterms:W3CDTF">2015-08-27T08:17:00Z</dcterms:modified>
</cp:coreProperties>
</file>